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D5D" w:rsidRDefault="00187649" w:rsidP="00E13D5D">
      <w:pPr>
        <w:rPr>
          <w:rFonts w:asciiTheme="minorHAnsi" w:hAnsiTheme="minorHAnsi" w:cstheme="minorHAnsi"/>
          <w:b/>
          <w:sz w:val="22"/>
          <w:szCs w:val="22"/>
        </w:rPr>
      </w:pPr>
      <w:r>
        <w:rPr>
          <w:rFonts w:asciiTheme="minorHAnsi" w:hAnsiTheme="minorHAnsi" w:cstheme="minorHAnsi"/>
          <w:b/>
          <w:sz w:val="22"/>
          <w:szCs w:val="22"/>
        </w:rPr>
        <w:t>Outline</w:t>
      </w:r>
    </w:p>
    <w:tbl>
      <w:tblPr>
        <w:tblStyle w:val="TableGrid"/>
        <w:tblW w:w="0" w:type="auto"/>
        <w:tblLook w:val="04A0" w:firstRow="1" w:lastRow="0" w:firstColumn="1" w:lastColumn="0" w:noHBand="0" w:noVBand="1"/>
      </w:tblPr>
      <w:tblGrid>
        <w:gridCol w:w="1585"/>
        <w:gridCol w:w="7431"/>
      </w:tblGrid>
      <w:tr w:rsidR="0090667C" w:rsidRPr="0090667C" w:rsidTr="00C20F73">
        <w:tc>
          <w:tcPr>
            <w:tcW w:w="1585" w:type="dxa"/>
          </w:tcPr>
          <w:p w:rsidR="0090667C" w:rsidRPr="0090667C" w:rsidRDefault="0090667C" w:rsidP="00E13D5D">
            <w:pPr>
              <w:rPr>
                <w:rFonts w:asciiTheme="minorHAnsi" w:hAnsiTheme="minorHAnsi" w:cstheme="minorHAnsi"/>
                <w:b/>
                <w:sz w:val="20"/>
                <w:szCs w:val="20"/>
              </w:rPr>
            </w:pPr>
            <w:r w:rsidRPr="0090667C">
              <w:rPr>
                <w:rFonts w:asciiTheme="minorHAnsi" w:hAnsiTheme="minorHAnsi" w:cstheme="minorHAnsi"/>
                <w:b/>
                <w:sz w:val="20"/>
                <w:szCs w:val="20"/>
              </w:rPr>
              <w:t>Slide</w:t>
            </w:r>
          </w:p>
        </w:tc>
        <w:tc>
          <w:tcPr>
            <w:tcW w:w="7431" w:type="dxa"/>
          </w:tcPr>
          <w:p w:rsidR="0090667C" w:rsidRPr="0090667C" w:rsidRDefault="0090667C" w:rsidP="0019685B">
            <w:pPr>
              <w:rPr>
                <w:rFonts w:asciiTheme="minorHAnsi" w:hAnsiTheme="minorHAnsi" w:cstheme="minorHAnsi"/>
                <w:b/>
                <w:sz w:val="22"/>
                <w:szCs w:val="22"/>
              </w:rPr>
            </w:pPr>
            <w:r w:rsidRPr="0090667C">
              <w:rPr>
                <w:rFonts w:asciiTheme="minorHAnsi" w:hAnsiTheme="minorHAnsi" w:cstheme="minorHAnsi"/>
                <w:b/>
                <w:sz w:val="22"/>
                <w:szCs w:val="22"/>
              </w:rPr>
              <w:t>Text</w:t>
            </w:r>
          </w:p>
        </w:tc>
      </w:tr>
      <w:tr w:rsidR="0006129C" w:rsidTr="00C20F73">
        <w:tc>
          <w:tcPr>
            <w:tcW w:w="1585" w:type="dxa"/>
          </w:tcPr>
          <w:p w:rsidR="0006129C" w:rsidRDefault="00185CD0" w:rsidP="00E13D5D">
            <w:pPr>
              <w:rPr>
                <w:rFonts w:asciiTheme="minorHAnsi" w:hAnsiTheme="minorHAnsi" w:cstheme="minorHAnsi"/>
                <w:b/>
                <w:sz w:val="20"/>
                <w:szCs w:val="20"/>
              </w:rPr>
            </w:pPr>
            <w:r>
              <w:rPr>
                <w:rFonts w:asciiTheme="minorHAnsi" w:hAnsiTheme="minorHAnsi" w:cstheme="minorHAnsi"/>
                <w:b/>
                <w:sz w:val="20"/>
                <w:szCs w:val="20"/>
              </w:rPr>
              <w:t xml:space="preserve">1. </w:t>
            </w:r>
            <w:r w:rsidR="0019685B">
              <w:rPr>
                <w:rFonts w:asciiTheme="minorHAnsi" w:hAnsiTheme="minorHAnsi" w:cstheme="minorHAnsi"/>
                <w:b/>
                <w:sz w:val="20"/>
                <w:szCs w:val="20"/>
              </w:rPr>
              <w:t>Title</w:t>
            </w:r>
          </w:p>
          <w:p w:rsidR="00873950" w:rsidRDefault="00873950" w:rsidP="00E13D5D">
            <w:pPr>
              <w:rPr>
                <w:rFonts w:asciiTheme="minorHAnsi" w:hAnsiTheme="minorHAnsi" w:cstheme="minorHAnsi"/>
                <w:b/>
                <w:sz w:val="20"/>
                <w:szCs w:val="20"/>
              </w:rPr>
            </w:pPr>
          </w:p>
          <w:p w:rsidR="00873950" w:rsidRPr="003578DC" w:rsidRDefault="00873950" w:rsidP="00E13D5D">
            <w:pPr>
              <w:rPr>
                <w:rFonts w:asciiTheme="minorHAnsi" w:hAnsiTheme="minorHAnsi" w:cstheme="minorHAnsi"/>
                <w:b/>
                <w:sz w:val="20"/>
                <w:szCs w:val="20"/>
              </w:rPr>
            </w:pPr>
            <w:r>
              <w:rPr>
                <w:rFonts w:asciiTheme="minorHAnsi" w:hAnsiTheme="minorHAnsi" w:cstheme="minorHAnsi"/>
                <w:b/>
                <w:sz w:val="20"/>
                <w:szCs w:val="20"/>
              </w:rPr>
              <w:t>1 minute</w:t>
            </w:r>
          </w:p>
        </w:tc>
        <w:tc>
          <w:tcPr>
            <w:tcW w:w="7431" w:type="dxa"/>
          </w:tcPr>
          <w:p w:rsidR="0019685B" w:rsidRDefault="00F43C44" w:rsidP="0019685B">
            <w:pPr>
              <w:rPr>
                <w:rFonts w:asciiTheme="minorHAnsi" w:hAnsiTheme="minorHAnsi" w:cstheme="minorHAnsi"/>
                <w:sz w:val="22"/>
                <w:szCs w:val="22"/>
              </w:rPr>
            </w:pPr>
            <w:r>
              <w:rPr>
                <w:rFonts w:asciiTheme="minorHAnsi" w:hAnsiTheme="minorHAnsi" w:cstheme="minorHAnsi"/>
                <w:sz w:val="22"/>
                <w:szCs w:val="22"/>
              </w:rPr>
              <w:t xml:space="preserve">My name is George Hatvani and I am the Service Development Manager of Launch Housing. </w:t>
            </w:r>
          </w:p>
          <w:p w:rsidR="0019685B" w:rsidRDefault="0019685B" w:rsidP="0019685B">
            <w:pPr>
              <w:rPr>
                <w:rFonts w:asciiTheme="minorHAnsi" w:hAnsiTheme="minorHAnsi" w:cstheme="minorHAnsi"/>
                <w:sz w:val="22"/>
                <w:szCs w:val="22"/>
              </w:rPr>
            </w:pPr>
          </w:p>
          <w:p w:rsidR="0019685B" w:rsidRDefault="0019685B" w:rsidP="0019685B">
            <w:pPr>
              <w:rPr>
                <w:rFonts w:asciiTheme="minorHAnsi" w:hAnsiTheme="minorHAnsi" w:cstheme="minorHAnsi"/>
                <w:sz w:val="22"/>
                <w:szCs w:val="22"/>
              </w:rPr>
            </w:pPr>
            <w:r>
              <w:rPr>
                <w:rFonts w:asciiTheme="minorHAnsi" w:hAnsiTheme="minorHAnsi" w:cstheme="minorHAnsi"/>
                <w:sz w:val="22"/>
                <w:szCs w:val="22"/>
              </w:rPr>
              <w:t xml:space="preserve">Before I start I would like to acknowledge that we are meeting on the traditional lands of the Wurundjeri people. </w:t>
            </w:r>
          </w:p>
          <w:p w:rsidR="0019685B" w:rsidRDefault="0019685B" w:rsidP="0019685B">
            <w:pPr>
              <w:rPr>
                <w:rFonts w:asciiTheme="minorHAnsi" w:hAnsiTheme="minorHAnsi" w:cstheme="minorHAnsi"/>
                <w:sz w:val="22"/>
                <w:szCs w:val="22"/>
              </w:rPr>
            </w:pPr>
          </w:p>
          <w:p w:rsidR="0019685B" w:rsidRDefault="0019685B" w:rsidP="0019685B">
            <w:pPr>
              <w:rPr>
                <w:rFonts w:asciiTheme="minorHAnsi" w:hAnsiTheme="minorHAnsi" w:cstheme="minorHAnsi"/>
                <w:sz w:val="22"/>
                <w:szCs w:val="22"/>
              </w:rPr>
            </w:pPr>
            <w:r>
              <w:rPr>
                <w:rFonts w:asciiTheme="minorHAnsi" w:hAnsiTheme="minorHAnsi" w:cstheme="minorHAnsi"/>
                <w:sz w:val="22"/>
                <w:szCs w:val="22"/>
              </w:rPr>
              <w:t xml:space="preserve">I would like to pay my respect to their elders and to any other elders who are present. </w:t>
            </w:r>
          </w:p>
          <w:p w:rsidR="0019685B" w:rsidRDefault="0019685B" w:rsidP="0019685B">
            <w:pPr>
              <w:rPr>
                <w:rFonts w:asciiTheme="minorHAnsi" w:hAnsiTheme="minorHAnsi" w:cstheme="minorHAnsi"/>
                <w:sz w:val="22"/>
                <w:szCs w:val="22"/>
              </w:rPr>
            </w:pPr>
          </w:p>
          <w:p w:rsidR="0019685B" w:rsidRDefault="0019685B" w:rsidP="0019685B">
            <w:pPr>
              <w:rPr>
                <w:rFonts w:asciiTheme="minorHAnsi" w:hAnsiTheme="minorHAnsi" w:cstheme="minorHAnsi"/>
                <w:sz w:val="22"/>
                <w:szCs w:val="22"/>
              </w:rPr>
            </w:pPr>
            <w:r>
              <w:rPr>
                <w:rFonts w:asciiTheme="minorHAnsi" w:hAnsiTheme="minorHAnsi" w:cstheme="minorHAnsi"/>
                <w:sz w:val="22"/>
                <w:szCs w:val="22"/>
              </w:rPr>
              <w:t xml:space="preserve">I also want to acknowledge that there are other </w:t>
            </w:r>
            <w:r w:rsidR="0090667C">
              <w:rPr>
                <w:rFonts w:asciiTheme="minorHAnsi" w:hAnsiTheme="minorHAnsi" w:cstheme="minorHAnsi"/>
                <w:sz w:val="22"/>
                <w:szCs w:val="22"/>
              </w:rPr>
              <w:t>Aboriginal</w:t>
            </w:r>
            <w:r>
              <w:rPr>
                <w:rFonts w:asciiTheme="minorHAnsi" w:hAnsiTheme="minorHAnsi" w:cstheme="minorHAnsi"/>
                <w:sz w:val="22"/>
                <w:szCs w:val="22"/>
              </w:rPr>
              <w:t xml:space="preserve"> and Torres Strait </w:t>
            </w:r>
            <w:r w:rsidR="0090667C">
              <w:rPr>
                <w:rFonts w:asciiTheme="minorHAnsi" w:hAnsiTheme="minorHAnsi" w:cstheme="minorHAnsi"/>
                <w:sz w:val="22"/>
                <w:szCs w:val="22"/>
              </w:rPr>
              <w:t>Islander</w:t>
            </w:r>
            <w:r>
              <w:rPr>
                <w:rFonts w:asciiTheme="minorHAnsi" w:hAnsiTheme="minorHAnsi" w:cstheme="minorHAnsi"/>
                <w:sz w:val="22"/>
                <w:szCs w:val="22"/>
              </w:rPr>
              <w:t xml:space="preserve"> people who work on these lands and acknowledge their work.</w:t>
            </w:r>
          </w:p>
          <w:p w:rsidR="0019685B" w:rsidRDefault="0019685B" w:rsidP="0019685B">
            <w:pPr>
              <w:rPr>
                <w:rFonts w:asciiTheme="minorHAnsi" w:hAnsiTheme="minorHAnsi" w:cstheme="minorHAnsi"/>
                <w:sz w:val="22"/>
                <w:szCs w:val="22"/>
              </w:rPr>
            </w:pPr>
          </w:p>
          <w:p w:rsidR="0006129C" w:rsidRPr="00187649" w:rsidRDefault="0019685B" w:rsidP="00403517">
            <w:pPr>
              <w:rPr>
                <w:rFonts w:asciiTheme="minorHAnsi" w:hAnsiTheme="minorHAnsi" w:cstheme="minorHAnsi"/>
                <w:sz w:val="22"/>
                <w:szCs w:val="22"/>
              </w:rPr>
            </w:pPr>
            <w:r>
              <w:rPr>
                <w:rFonts w:asciiTheme="minorHAnsi" w:hAnsiTheme="minorHAnsi" w:cstheme="minorHAnsi"/>
                <w:sz w:val="22"/>
                <w:szCs w:val="22"/>
              </w:rPr>
              <w:t xml:space="preserve">I also want to state the fact that homelessness in this state started with the </w:t>
            </w:r>
            <w:r w:rsidR="0090667C">
              <w:rPr>
                <w:rFonts w:asciiTheme="minorHAnsi" w:hAnsiTheme="minorHAnsi" w:cstheme="minorHAnsi"/>
                <w:sz w:val="22"/>
                <w:szCs w:val="22"/>
              </w:rPr>
              <w:t>dispossession</w:t>
            </w:r>
            <w:r>
              <w:rPr>
                <w:rFonts w:asciiTheme="minorHAnsi" w:hAnsiTheme="minorHAnsi" w:cstheme="minorHAnsi"/>
                <w:sz w:val="22"/>
                <w:szCs w:val="22"/>
              </w:rPr>
              <w:t xml:space="preserve"> of its </w:t>
            </w:r>
            <w:r w:rsidR="0090667C">
              <w:rPr>
                <w:rFonts w:asciiTheme="minorHAnsi" w:hAnsiTheme="minorHAnsi" w:cstheme="minorHAnsi"/>
                <w:sz w:val="22"/>
                <w:szCs w:val="22"/>
              </w:rPr>
              <w:t>original</w:t>
            </w:r>
            <w:r w:rsidR="00403517">
              <w:rPr>
                <w:rFonts w:asciiTheme="minorHAnsi" w:hAnsiTheme="minorHAnsi" w:cstheme="minorHAnsi"/>
                <w:sz w:val="22"/>
                <w:szCs w:val="22"/>
              </w:rPr>
              <w:t xml:space="preserve"> people</w:t>
            </w:r>
            <w:r w:rsidR="0090667C">
              <w:rPr>
                <w:rFonts w:asciiTheme="minorHAnsi" w:hAnsiTheme="minorHAnsi" w:cstheme="minorHAnsi"/>
                <w:sz w:val="22"/>
                <w:szCs w:val="22"/>
              </w:rPr>
              <w:t>, including the Wurundjeri, and that Aboriginal people</w:t>
            </w:r>
            <w:r>
              <w:rPr>
                <w:rFonts w:asciiTheme="minorHAnsi" w:hAnsiTheme="minorHAnsi" w:cstheme="minorHAnsi"/>
                <w:sz w:val="22"/>
                <w:szCs w:val="22"/>
              </w:rPr>
              <w:t xml:space="preserve"> continue to be over-represented in </w:t>
            </w:r>
            <w:r w:rsidR="0090667C">
              <w:rPr>
                <w:rFonts w:asciiTheme="minorHAnsi" w:hAnsiTheme="minorHAnsi" w:cstheme="minorHAnsi"/>
                <w:sz w:val="22"/>
                <w:szCs w:val="22"/>
              </w:rPr>
              <w:t xml:space="preserve">the population of people experiencing </w:t>
            </w:r>
            <w:r>
              <w:rPr>
                <w:rFonts w:asciiTheme="minorHAnsi" w:hAnsiTheme="minorHAnsi" w:cstheme="minorHAnsi"/>
                <w:sz w:val="22"/>
                <w:szCs w:val="22"/>
              </w:rPr>
              <w:t>homelessness at a rate of over five times that of the rest of the population of this state.</w:t>
            </w:r>
          </w:p>
        </w:tc>
      </w:tr>
      <w:tr w:rsidR="00CC5D76" w:rsidTr="00C20F73">
        <w:tc>
          <w:tcPr>
            <w:tcW w:w="1585" w:type="dxa"/>
          </w:tcPr>
          <w:p w:rsidR="00CC5D76" w:rsidRDefault="00185CD0" w:rsidP="00E13D5D">
            <w:pPr>
              <w:rPr>
                <w:rFonts w:asciiTheme="minorHAnsi" w:hAnsiTheme="minorHAnsi" w:cstheme="minorHAnsi"/>
                <w:b/>
                <w:sz w:val="20"/>
                <w:szCs w:val="20"/>
              </w:rPr>
            </w:pPr>
            <w:r>
              <w:rPr>
                <w:rFonts w:asciiTheme="minorHAnsi" w:hAnsiTheme="minorHAnsi" w:cstheme="minorHAnsi"/>
                <w:b/>
                <w:sz w:val="20"/>
                <w:szCs w:val="20"/>
              </w:rPr>
              <w:t xml:space="preserve">2. </w:t>
            </w:r>
            <w:r w:rsidR="0019685B" w:rsidRPr="003578DC">
              <w:rPr>
                <w:rFonts w:asciiTheme="minorHAnsi" w:hAnsiTheme="minorHAnsi" w:cstheme="minorHAnsi"/>
                <w:b/>
                <w:sz w:val="20"/>
                <w:szCs w:val="20"/>
              </w:rPr>
              <w:t>Introduction</w:t>
            </w:r>
          </w:p>
          <w:p w:rsidR="00873950" w:rsidRDefault="00873950" w:rsidP="00E13D5D">
            <w:pPr>
              <w:rPr>
                <w:rFonts w:asciiTheme="minorHAnsi" w:hAnsiTheme="minorHAnsi" w:cstheme="minorHAnsi"/>
                <w:b/>
                <w:sz w:val="20"/>
                <w:szCs w:val="20"/>
              </w:rPr>
            </w:pPr>
          </w:p>
          <w:p w:rsidR="00873950" w:rsidRPr="003578DC" w:rsidRDefault="00873950" w:rsidP="00E13D5D">
            <w:pPr>
              <w:rPr>
                <w:rFonts w:asciiTheme="minorHAnsi" w:hAnsiTheme="minorHAnsi" w:cstheme="minorHAnsi"/>
                <w:b/>
                <w:sz w:val="20"/>
                <w:szCs w:val="20"/>
              </w:rPr>
            </w:pPr>
            <w:r>
              <w:rPr>
                <w:rFonts w:asciiTheme="minorHAnsi" w:hAnsiTheme="minorHAnsi" w:cstheme="minorHAnsi"/>
                <w:b/>
                <w:sz w:val="20"/>
                <w:szCs w:val="20"/>
              </w:rPr>
              <w:t>I minute</w:t>
            </w:r>
          </w:p>
        </w:tc>
        <w:tc>
          <w:tcPr>
            <w:tcW w:w="7431" w:type="dxa"/>
          </w:tcPr>
          <w:p w:rsidR="00864969" w:rsidRPr="00E13D5D" w:rsidRDefault="0019685B" w:rsidP="00864969">
            <w:pPr>
              <w:rPr>
                <w:rFonts w:asciiTheme="minorHAnsi" w:hAnsiTheme="minorHAnsi" w:cstheme="minorHAnsi"/>
                <w:sz w:val="22"/>
                <w:szCs w:val="22"/>
              </w:rPr>
            </w:pPr>
            <w:r>
              <w:rPr>
                <w:rFonts w:asciiTheme="minorHAnsi" w:hAnsiTheme="minorHAnsi" w:cstheme="minorHAnsi"/>
                <w:sz w:val="22"/>
                <w:szCs w:val="22"/>
              </w:rPr>
              <w:t xml:space="preserve">For the </w:t>
            </w:r>
            <w:r w:rsidRPr="00E13D5D">
              <w:rPr>
                <w:rFonts w:asciiTheme="minorHAnsi" w:hAnsiTheme="minorHAnsi" w:cstheme="minorHAnsi"/>
                <w:sz w:val="22"/>
                <w:szCs w:val="22"/>
              </w:rPr>
              <w:t xml:space="preserve">last 8 years </w:t>
            </w:r>
            <w:r>
              <w:rPr>
                <w:rFonts w:asciiTheme="minorHAnsi" w:hAnsiTheme="minorHAnsi" w:cstheme="minorHAnsi"/>
                <w:sz w:val="22"/>
                <w:szCs w:val="22"/>
              </w:rPr>
              <w:t xml:space="preserve">I have been </w:t>
            </w:r>
            <w:r w:rsidRPr="00E13D5D">
              <w:rPr>
                <w:rFonts w:asciiTheme="minorHAnsi" w:hAnsiTheme="minorHAnsi" w:cstheme="minorHAnsi"/>
                <w:sz w:val="22"/>
                <w:szCs w:val="22"/>
              </w:rPr>
              <w:t xml:space="preserve">working with </w:t>
            </w:r>
            <w:r>
              <w:rPr>
                <w:rFonts w:asciiTheme="minorHAnsi" w:hAnsiTheme="minorHAnsi" w:cstheme="minorHAnsi"/>
                <w:sz w:val="22"/>
                <w:szCs w:val="22"/>
              </w:rPr>
              <w:t>various members of the North and West local A</w:t>
            </w:r>
            <w:r w:rsidRPr="00E13D5D">
              <w:rPr>
                <w:rFonts w:asciiTheme="minorHAnsi" w:hAnsiTheme="minorHAnsi" w:cstheme="minorHAnsi"/>
                <w:sz w:val="22"/>
                <w:szCs w:val="22"/>
              </w:rPr>
              <w:t xml:space="preserve">rea service network </w:t>
            </w:r>
            <w:r w:rsidR="00864969">
              <w:rPr>
                <w:rFonts w:asciiTheme="minorHAnsi" w:hAnsiTheme="minorHAnsi" w:cstheme="minorHAnsi"/>
                <w:sz w:val="22"/>
                <w:szCs w:val="22"/>
              </w:rPr>
              <w:t>to increase the participation of people who use specialist homelessness services in these two regions. In</w:t>
            </w:r>
            <w:r>
              <w:rPr>
                <w:rFonts w:asciiTheme="minorHAnsi" w:hAnsiTheme="minorHAnsi" w:cstheme="minorHAnsi"/>
                <w:sz w:val="22"/>
                <w:szCs w:val="22"/>
              </w:rPr>
              <w:t xml:space="preserve"> particular, Sarah Langmore, Cassandra Bawden, Halime Aldemir, Meredith Gorman, Marcus Findlay, Saranyha Kumar, Lisa</w:t>
            </w:r>
            <w:r w:rsidRPr="00E13D5D">
              <w:rPr>
                <w:rFonts w:asciiTheme="minorHAnsi" w:hAnsiTheme="minorHAnsi" w:cstheme="minorHAnsi"/>
                <w:sz w:val="22"/>
                <w:szCs w:val="22"/>
              </w:rPr>
              <w:t xml:space="preserve"> </w:t>
            </w:r>
            <w:r>
              <w:rPr>
                <w:rFonts w:asciiTheme="minorHAnsi" w:hAnsiTheme="minorHAnsi" w:cstheme="minorHAnsi"/>
                <w:sz w:val="22"/>
                <w:szCs w:val="22"/>
              </w:rPr>
              <w:t>Sammut, Vanessa Hille</w:t>
            </w:r>
            <w:ins w:id="0" w:author="Sarah Langmore" w:date="2019-02-14T11:09:00Z">
              <w:r w:rsidR="00EC716D">
                <w:rPr>
                  <w:rFonts w:asciiTheme="minorHAnsi" w:hAnsiTheme="minorHAnsi" w:cstheme="minorHAnsi"/>
                  <w:sz w:val="22"/>
                  <w:szCs w:val="22"/>
                </w:rPr>
                <w:t>.</w:t>
              </w:r>
            </w:ins>
            <w:bookmarkStart w:id="1" w:name="_GoBack"/>
            <w:bookmarkEnd w:id="1"/>
            <w:del w:id="2" w:author="Sarah Langmore" w:date="2019-02-14T11:09:00Z">
              <w:r w:rsidR="005548FC" w:rsidDel="00EC716D">
                <w:rPr>
                  <w:rFonts w:asciiTheme="minorHAnsi" w:hAnsiTheme="minorHAnsi" w:cstheme="minorHAnsi"/>
                  <w:sz w:val="22"/>
                  <w:szCs w:val="22"/>
                </w:rPr>
                <w:delText>,</w:delText>
              </w:r>
            </w:del>
            <w:r w:rsidR="005548FC">
              <w:rPr>
                <w:rFonts w:asciiTheme="minorHAnsi" w:hAnsiTheme="minorHAnsi" w:cstheme="minorHAnsi"/>
                <w:sz w:val="22"/>
                <w:szCs w:val="22"/>
              </w:rPr>
              <w:t xml:space="preserve"> These and a great many </w:t>
            </w:r>
            <w:r>
              <w:rPr>
                <w:rFonts w:asciiTheme="minorHAnsi" w:hAnsiTheme="minorHAnsi" w:cstheme="minorHAnsi"/>
                <w:sz w:val="22"/>
                <w:szCs w:val="22"/>
              </w:rPr>
              <w:t xml:space="preserve">other consumers and </w:t>
            </w:r>
            <w:r w:rsidR="005548FC">
              <w:rPr>
                <w:rFonts w:asciiTheme="minorHAnsi" w:hAnsiTheme="minorHAnsi" w:cstheme="minorHAnsi"/>
                <w:sz w:val="22"/>
                <w:szCs w:val="22"/>
              </w:rPr>
              <w:t>emplo</w:t>
            </w:r>
            <w:r w:rsidR="00864969">
              <w:rPr>
                <w:rFonts w:asciiTheme="minorHAnsi" w:hAnsiTheme="minorHAnsi" w:cstheme="minorHAnsi"/>
                <w:sz w:val="22"/>
                <w:szCs w:val="22"/>
              </w:rPr>
              <w:t>yees</w:t>
            </w:r>
            <w:r>
              <w:rPr>
                <w:rFonts w:asciiTheme="minorHAnsi" w:hAnsiTheme="minorHAnsi" w:cstheme="minorHAnsi"/>
                <w:sz w:val="22"/>
                <w:szCs w:val="22"/>
              </w:rPr>
              <w:t xml:space="preserve"> </w:t>
            </w:r>
            <w:r w:rsidR="00864969">
              <w:rPr>
                <w:rFonts w:asciiTheme="minorHAnsi" w:hAnsiTheme="minorHAnsi" w:cstheme="minorHAnsi"/>
                <w:sz w:val="22"/>
                <w:szCs w:val="22"/>
              </w:rPr>
              <w:t xml:space="preserve"> have been </w:t>
            </w:r>
            <w:r w:rsidR="005548FC">
              <w:rPr>
                <w:rFonts w:asciiTheme="minorHAnsi" w:hAnsiTheme="minorHAnsi" w:cstheme="minorHAnsi"/>
                <w:sz w:val="22"/>
                <w:szCs w:val="22"/>
              </w:rPr>
              <w:t>passionately i</w:t>
            </w:r>
            <w:r w:rsidR="0090667C">
              <w:rPr>
                <w:rFonts w:asciiTheme="minorHAnsi" w:hAnsiTheme="minorHAnsi" w:cstheme="minorHAnsi"/>
                <w:sz w:val="22"/>
                <w:szCs w:val="22"/>
              </w:rPr>
              <w:t>nvolved</w:t>
            </w:r>
            <w:r w:rsidR="00864969">
              <w:rPr>
                <w:rFonts w:asciiTheme="minorHAnsi" w:hAnsiTheme="minorHAnsi" w:cstheme="minorHAnsi"/>
                <w:sz w:val="22"/>
                <w:szCs w:val="22"/>
              </w:rPr>
              <w:t xml:space="preserve"> in</w:t>
            </w:r>
            <w:r>
              <w:rPr>
                <w:rFonts w:asciiTheme="minorHAnsi" w:hAnsiTheme="minorHAnsi" w:cstheme="minorHAnsi"/>
                <w:sz w:val="22"/>
                <w:szCs w:val="22"/>
              </w:rPr>
              <w:t xml:space="preserve"> </w:t>
            </w:r>
            <w:r w:rsidR="00864969">
              <w:rPr>
                <w:rFonts w:asciiTheme="minorHAnsi" w:hAnsiTheme="minorHAnsi" w:cstheme="minorHAnsi"/>
                <w:sz w:val="22"/>
                <w:szCs w:val="22"/>
              </w:rPr>
              <w:t>developing ways to hear</w:t>
            </w:r>
            <w:r w:rsidR="00864969" w:rsidRPr="00E13D5D">
              <w:rPr>
                <w:rFonts w:asciiTheme="minorHAnsi" w:hAnsiTheme="minorHAnsi" w:cstheme="minorHAnsi"/>
                <w:sz w:val="22"/>
                <w:szCs w:val="22"/>
              </w:rPr>
              <w:t xml:space="preserve"> the voices of the people we work with every year</w:t>
            </w:r>
            <w:r w:rsidR="00864969">
              <w:rPr>
                <w:rFonts w:asciiTheme="minorHAnsi" w:hAnsiTheme="minorHAnsi" w:cstheme="minorHAnsi"/>
                <w:sz w:val="22"/>
                <w:szCs w:val="22"/>
              </w:rPr>
              <w:t>.</w:t>
            </w:r>
          </w:p>
          <w:p w:rsidR="00864969" w:rsidRDefault="00864969" w:rsidP="0019685B">
            <w:pPr>
              <w:rPr>
                <w:rFonts w:asciiTheme="minorHAnsi" w:hAnsiTheme="minorHAnsi" w:cstheme="minorHAnsi"/>
                <w:sz w:val="22"/>
                <w:szCs w:val="22"/>
              </w:rPr>
            </w:pPr>
          </w:p>
          <w:p w:rsidR="0019685B" w:rsidRDefault="00864969" w:rsidP="0019685B">
            <w:pPr>
              <w:rPr>
                <w:rFonts w:asciiTheme="minorHAnsi" w:hAnsiTheme="minorHAnsi" w:cstheme="minorHAnsi"/>
                <w:sz w:val="22"/>
                <w:szCs w:val="22"/>
              </w:rPr>
            </w:pPr>
            <w:r>
              <w:rPr>
                <w:rFonts w:asciiTheme="minorHAnsi" w:hAnsiTheme="minorHAnsi" w:cstheme="minorHAnsi"/>
                <w:sz w:val="22"/>
                <w:szCs w:val="22"/>
              </w:rPr>
              <w:t xml:space="preserve">The LASN’s themselves have then tried to use that information to </w:t>
            </w:r>
            <w:r w:rsidR="0019685B">
              <w:rPr>
                <w:rFonts w:asciiTheme="minorHAnsi" w:hAnsiTheme="minorHAnsi" w:cstheme="minorHAnsi"/>
                <w:sz w:val="22"/>
                <w:szCs w:val="22"/>
              </w:rPr>
              <w:t xml:space="preserve">improve the experience of people who </w:t>
            </w:r>
            <w:r>
              <w:rPr>
                <w:rFonts w:asciiTheme="minorHAnsi" w:hAnsiTheme="minorHAnsi" w:cstheme="minorHAnsi"/>
                <w:sz w:val="22"/>
                <w:szCs w:val="22"/>
              </w:rPr>
              <w:t xml:space="preserve">need to use </w:t>
            </w:r>
            <w:r w:rsidR="0019685B">
              <w:rPr>
                <w:rFonts w:asciiTheme="minorHAnsi" w:hAnsiTheme="minorHAnsi" w:cstheme="minorHAnsi"/>
                <w:sz w:val="22"/>
                <w:szCs w:val="22"/>
              </w:rPr>
              <w:t xml:space="preserve">the coordinated specialist homelessness service system. </w:t>
            </w:r>
          </w:p>
          <w:p w:rsidR="0019685B" w:rsidRPr="00E13D5D" w:rsidRDefault="0019685B" w:rsidP="0019685B">
            <w:pPr>
              <w:rPr>
                <w:rFonts w:asciiTheme="minorHAnsi" w:hAnsiTheme="minorHAnsi" w:cstheme="minorHAnsi"/>
                <w:sz w:val="22"/>
                <w:szCs w:val="22"/>
              </w:rPr>
            </w:pPr>
          </w:p>
          <w:p w:rsidR="0019685B" w:rsidRDefault="0019685B" w:rsidP="0019685B">
            <w:pPr>
              <w:rPr>
                <w:rFonts w:asciiTheme="minorHAnsi" w:hAnsiTheme="minorHAnsi" w:cstheme="minorHAnsi"/>
                <w:sz w:val="22"/>
                <w:szCs w:val="22"/>
              </w:rPr>
            </w:pPr>
            <w:r w:rsidRPr="00E13D5D">
              <w:rPr>
                <w:rFonts w:asciiTheme="minorHAnsi" w:hAnsiTheme="minorHAnsi" w:cstheme="minorHAnsi"/>
                <w:sz w:val="22"/>
                <w:szCs w:val="22"/>
              </w:rPr>
              <w:t xml:space="preserve">I've also spent the last 18 years working </w:t>
            </w:r>
            <w:r>
              <w:rPr>
                <w:rFonts w:asciiTheme="minorHAnsi" w:hAnsiTheme="minorHAnsi" w:cstheme="minorHAnsi"/>
                <w:sz w:val="22"/>
                <w:szCs w:val="22"/>
              </w:rPr>
              <w:t>in the homelessness sector in Melbourne in specialist homeless outreach to people sleeping rough with complex needs, coordinating teams and managing some of the programs that are part of this integrated and coordinated service system</w:t>
            </w:r>
          </w:p>
          <w:p w:rsidR="00CC5D76" w:rsidRDefault="00CC5D76" w:rsidP="0019685B">
            <w:pPr>
              <w:rPr>
                <w:rFonts w:asciiTheme="minorHAnsi" w:hAnsiTheme="minorHAnsi" w:cstheme="minorHAnsi"/>
                <w:sz w:val="22"/>
                <w:szCs w:val="22"/>
              </w:rPr>
            </w:pPr>
          </w:p>
          <w:p w:rsidR="00574D0B" w:rsidRDefault="00574D0B" w:rsidP="0019685B">
            <w:pPr>
              <w:rPr>
                <w:rFonts w:asciiTheme="minorHAnsi" w:hAnsiTheme="minorHAnsi" w:cstheme="minorHAnsi"/>
                <w:b/>
                <w:sz w:val="22"/>
                <w:szCs w:val="22"/>
              </w:rPr>
            </w:pPr>
            <w:r>
              <w:rPr>
                <w:rFonts w:asciiTheme="minorHAnsi" w:hAnsiTheme="minorHAnsi" w:cstheme="minorHAnsi"/>
                <w:sz w:val="22"/>
                <w:szCs w:val="22"/>
              </w:rPr>
              <w:t>Here are some key facts presented as numbers…</w:t>
            </w:r>
          </w:p>
        </w:tc>
      </w:tr>
      <w:tr w:rsidR="005548FC" w:rsidTr="00C20F73">
        <w:tc>
          <w:tcPr>
            <w:tcW w:w="1585" w:type="dxa"/>
          </w:tcPr>
          <w:p w:rsidR="005548FC" w:rsidRDefault="00185CD0" w:rsidP="00E13D5D">
            <w:pPr>
              <w:rPr>
                <w:rFonts w:asciiTheme="minorHAnsi" w:hAnsiTheme="minorHAnsi" w:cstheme="minorHAnsi"/>
                <w:b/>
                <w:sz w:val="20"/>
                <w:szCs w:val="20"/>
              </w:rPr>
            </w:pPr>
            <w:r>
              <w:rPr>
                <w:rFonts w:asciiTheme="minorHAnsi" w:hAnsiTheme="minorHAnsi" w:cstheme="minorHAnsi"/>
                <w:b/>
                <w:sz w:val="20"/>
                <w:szCs w:val="20"/>
              </w:rPr>
              <w:t xml:space="preserve">3. </w:t>
            </w:r>
            <w:r w:rsidR="005548FC" w:rsidRPr="003578DC">
              <w:rPr>
                <w:rFonts w:asciiTheme="minorHAnsi" w:hAnsiTheme="minorHAnsi" w:cstheme="minorHAnsi"/>
                <w:b/>
                <w:sz w:val="20"/>
                <w:szCs w:val="20"/>
              </w:rPr>
              <w:t>Homelessness</w:t>
            </w:r>
            <w:r w:rsidR="005548FC">
              <w:rPr>
                <w:rFonts w:asciiTheme="minorHAnsi" w:hAnsiTheme="minorHAnsi" w:cstheme="minorHAnsi"/>
                <w:b/>
                <w:sz w:val="20"/>
                <w:szCs w:val="20"/>
              </w:rPr>
              <w:t xml:space="preserve"> is getting worse</w:t>
            </w:r>
          </w:p>
          <w:p w:rsidR="00873950" w:rsidRDefault="00873950" w:rsidP="00E13D5D">
            <w:pPr>
              <w:rPr>
                <w:rFonts w:asciiTheme="minorHAnsi" w:hAnsiTheme="minorHAnsi" w:cstheme="minorHAnsi"/>
                <w:b/>
                <w:sz w:val="20"/>
                <w:szCs w:val="20"/>
              </w:rPr>
            </w:pPr>
          </w:p>
          <w:p w:rsidR="00873950" w:rsidRPr="003578DC" w:rsidRDefault="00873950" w:rsidP="00E13D5D">
            <w:pPr>
              <w:rPr>
                <w:rFonts w:asciiTheme="minorHAnsi" w:hAnsiTheme="minorHAnsi" w:cstheme="minorHAnsi"/>
                <w:b/>
                <w:sz w:val="20"/>
                <w:szCs w:val="20"/>
              </w:rPr>
            </w:pPr>
            <w:r>
              <w:rPr>
                <w:rFonts w:asciiTheme="minorHAnsi" w:hAnsiTheme="minorHAnsi" w:cstheme="minorHAnsi"/>
                <w:b/>
                <w:sz w:val="20"/>
                <w:szCs w:val="20"/>
              </w:rPr>
              <w:t>30 seconds</w:t>
            </w:r>
          </w:p>
        </w:tc>
        <w:tc>
          <w:tcPr>
            <w:tcW w:w="7431" w:type="dxa"/>
          </w:tcPr>
          <w:p w:rsidR="00574D0B" w:rsidRDefault="00574D0B" w:rsidP="005548FC">
            <w:pPr>
              <w:rPr>
                <w:rFonts w:ascii="Calibri" w:hAnsi="Calibri" w:cs="Calibri"/>
                <w:sz w:val="22"/>
                <w:szCs w:val="22"/>
              </w:rPr>
            </w:pPr>
            <w:r>
              <w:rPr>
                <w:rFonts w:ascii="Calibri" w:hAnsi="Calibri" w:cs="Calibri"/>
                <w:sz w:val="22"/>
                <w:szCs w:val="22"/>
              </w:rPr>
              <w:t xml:space="preserve">Homelessness is getting worse. </w:t>
            </w:r>
          </w:p>
          <w:p w:rsidR="00574D0B" w:rsidRDefault="00574D0B" w:rsidP="005548FC">
            <w:pPr>
              <w:rPr>
                <w:rFonts w:ascii="Calibri" w:hAnsi="Calibri" w:cs="Calibri"/>
                <w:sz w:val="22"/>
                <w:szCs w:val="22"/>
              </w:rPr>
            </w:pPr>
          </w:p>
          <w:p w:rsidR="005548FC" w:rsidRDefault="00574D0B" w:rsidP="005548FC">
            <w:pPr>
              <w:rPr>
                <w:rFonts w:ascii="Calibri" w:hAnsi="Calibri" w:cs="Calibri"/>
                <w:sz w:val="22"/>
                <w:szCs w:val="22"/>
              </w:rPr>
            </w:pPr>
            <w:r>
              <w:rPr>
                <w:rFonts w:ascii="Calibri" w:hAnsi="Calibri" w:cs="Calibri"/>
                <w:sz w:val="22"/>
                <w:szCs w:val="22"/>
              </w:rPr>
              <w:t>When we</w:t>
            </w:r>
            <w:r w:rsidR="005548FC" w:rsidRPr="00574D0B">
              <w:rPr>
                <w:rFonts w:ascii="Calibri" w:hAnsi="Calibri" w:cs="Calibri"/>
                <w:sz w:val="22"/>
                <w:szCs w:val="22"/>
              </w:rPr>
              <w:t xml:space="preserve"> look at Census data</w:t>
            </w:r>
            <w:r w:rsidR="00C20F73" w:rsidRPr="00574D0B">
              <w:rPr>
                <w:rFonts w:ascii="Calibri" w:hAnsi="Calibri" w:cs="Calibri"/>
                <w:sz w:val="22"/>
                <w:szCs w:val="22"/>
              </w:rPr>
              <w:t xml:space="preserve"> w</w:t>
            </w:r>
            <w:r>
              <w:rPr>
                <w:rFonts w:ascii="Calibri" w:hAnsi="Calibri" w:cs="Calibri"/>
                <w:sz w:val="22"/>
                <w:szCs w:val="22"/>
              </w:rPr>
              <w:t xml:space="preserve">e see a 14% increase in people experiencing homelessness </w:t>
            </w:r>
            <w:r w:rsidR="00873950">
              <w:rPr>
                <w:rFonts w:ascii="Calibri" w:hAnsi="Calibri" w:cs="Calibri"/>
                <w:sz w:val="22"/>
                <w:szCs w:val="22"/>
              </w:rPr>
              <w:t xml:space="preserve">in Victoria </w:t>
            </w:r>
            <w:r>
              <w:rPr>
                <w:rFonts w:ascii="Calibri" w:hAnsi="Calibri" w:cs="Calibri"/>
                <w:sz w:val="22"/>
                <w:szCs w:val="22"/>
              </w:rPr>
              <w:t>since 2011.</w:t>
            </w:r>
          </w:p>
          <w:p w:rsidR="00873950" w:rsidRPr="00574D0B" w:rsidRDefault="00873950" w:rsidP="005548FC">
            <w:pPr>
              <w:rPr>
                <w:rFonts w:ascii="Calibri" w:hAnsi="Calibri" w:cs="Calibri"/>
                <w:sz w:val="22"/>
                <w:szCs w:val="22"/>
              </w:rPr>
            </w:pPr>
          </w:p>
          <w:p w:rsidR="00DD6740" w:rsidRPr="00574D0B" w:rsidRDefault="00DD6740" w:rsidP="005548FC">
            <w:pPr>
              <w:rPr>
                <w:rFonts w:ascii="Calibri" w:hAnsi="Calibri" w:cs="Calibri"/>
                <w:sz w:val="22"/>
                <w:szCs w:val="22"/>
              </w:rPr>
            </w:pPr>
            <w:r w:rsidRPr="00574D0B">
              <w:rPr>
                <w:rFonts w:ascii="Calibri" w:hAnsi="Calibri" w:cs="Calibri"/>
                <w:sz w:val="22"/>
                <w:szCs w:val="22"/>
              </w:rPr>
              <w:t>H</w:t>
            </w:r>
            <w:r w:rsidR="00C20F73" w:rsidRPr="00574D0B">
              <w:rPr>
                <w:rFonts w:ascii="Calibri" w:hAnsi="Calibri" w:cs="Calibri"/>
                <w:sz w:val="22"/>
                <w:szCs w:val="22"/>
              </w:rPr>
              <w:t xml:space="preserve">omelessness has increased in parts of Melbourne’s north and west by as much as 86% since 2011 and the numbers of people living in overcrowded dwellings has increased by 91% across Melbourne’s west. </w:t>
            </w:r>
          </w:p>
          <w:p w:rsidR="00DD6740" w:rsidRPr="00574D0B" w:rsidRDefault="00DD6740" w:rsidP="005548FC">
            <w:pPr>
              <w:rPr>
                <w:rFonts w:ascii="Calibri" w:hAnsi="Calibri" w:cs="Calibri"/>
                <w:sz w:val="22"/>
                <w:szCs w:val="22"/>
              </w:rPr>
            </w:pPr>
          </w:p>
          <w:p w:rsidR="00C20F73" w:rsidRPr="00574D0B" w:rsidRDefault="00C20F73" w:rsidP="005548FC">
            <w:pPr>
              <w:rPr>
                <w:rFonts w:ascii="Calibri" w:hAnsi="Calibri" w:cs="Calibri"/>
                <w:sz w:val="22"/>
                <w:szCs w:val="22"/>
              </w:rPr>
            </w:pPr>
            <w:r w:rsidRPr="00574D0B">
              <w:rPr>
                <w:rFonts w:ascii="Calibri" w:hAnsi="Calibri" w:cs="Calibri"/>
                <w:sz w:val="22"/>
                <w:szCs w:val="22"/>
              </w:rPr>
              <w:t>Of the 24,828 people identified as homeless in Victoria on Census night 2016, 41% were in Melbourne’s north and west.</w:t>
            </w:r>
          </w:p>
          <w:p w:rsidR="005548FC" w:rsidRPr="00574D0B" w:rsidRDefault="005548FC" w:rsidP="005548FC">
            <w:pPr>
              <w:rPr>
                <w:rFonts w:ascii="Calibri" w:hAnsi="Calibri" w:cs="Calibri"/>
                <w:b/>
                <w:sz w:val="22"/>
                <w:szCs w:val="22"/>
              </w:rPr>
            </w:pPr>
          </w:p>
        </w:tc>
      </w:tr>
      <w:tr w:rsidR="005548FC" w:rsidTr="00C20F73">
        <w:tc>
          <w:tcPr>
            <w:tcW w:w="1585" w:type="dxa"/>
          </w:tcPr>
          <w:p w:rsidR="005548FC" w:rsidRDefault="00185CD0" w:rsidP="00E13D5D">
            <w:pPr>
              <w:rPr>
                <w:rFonts w:asciiTheme="minorHAnsi" w:hAnsiTheme="minorHAnsi" w:cstheme="minorHAnsi"/>
                <w:b/>
                <w:sz w:val="20"/>
                <w:szCs w:val="20"/>
              </w:rPr>
            </w:pPr>
            <w:r>
              <w:rPr>
                <w:rFonts w:asciiTheme="minorHAnsi" w:hAnsiTheme="minorHAnsi" w:cstheme="minorHAnsi"/>
                <w:b/>
                <w:sz w:val="20"/>
                <w:szCs w:val="20"/>
              </w:rPr>
              <w:t xml:space="preserve">4. </w:t>
            </w:r>
            <w:r w:rsidR="005548FC">
              <w:rPr>
                <w:rFonts w:asciiTheme="minorHAnsi" w:hAnsiTheme="minorHAnsi" w:cstheme="minorHAnsi"/>
                <w:b/>
                <w:sz w:val="20"/>
                <w:szCs w:val="20"/>
              </w:rPr>
              <w:t>We have more of everything</w:t>
            </w:r>
          </w:p>
          <w:p w:rsidR="00873950" w:rsidRDefault="00873950" w:rsidP="00E13D5D">
            <w:pPr>
              <w:rPr>
                <w:rFonts w:asciiTheme="minorHAnsi" w:hAnsiTheme="minorHAnsi" w:cstheme="minorHAnsi"/>
                <w:b/>
                <w:sz w:val="20"/>
                <w:szCs w:val="20"/>
              </w:rPr>
            </w:pPr>
          </w:p>
          <w:p w:rsidR="00873950" w:rsidRPr="003578DC" w:rsidRDefault="00873950" w:rsidP="00E13D5D">
            <w:pPr>
              <w:rPr>
                <w:rFonts w:asciiTheme="minorHAnsi" w:hAnsiTheme="minorHAnsi" w:cstheme="minorHAnsi"/>
                <w:b/>
                <w:sz w:val="20"/>
                <w:szCs w:val="20"/>
              </w:rPr>
            </w:pPr>
            <w:r>
              <w:rPr>
                <w:rFonts w:asciiTheme="minorHAnsi" w:hAnsiTheme="minorHAnsi" w:cstheme="minorHAnsi"/>
                <w:b/>
                <w:sz w:val="20"/>
                <w:szCs w:val="20"/>
              </w:rPr>
              <w:t>30 seconds</w:t>
            </w:r>
          </w:p>
        </w:tc>
        <w:tc>
          <w:tcPr>
            <w:tcW w:w="7431" w:type="dxa"/>
          </w:tcPr>
          <w:p w:rsidR="00403517" w:rsidRDefault="005548FC" w:rsidP="005548FC">
            <w:pPr>
              <w:rPr>
                <w:rFonts w:asciiTheme="minorHAnsi" w:hAnsiTheme="minorHAnsi" w:cstheme="minorHAnsi"/>
                <w:sz w:val="22"/>
                <w:szCs w:val="22"/>
              </w:rPr>
            </w:pPr>
            <w:r>
              <w:rPr>
                <w:rFonts w:asciiTheme="minorHAnsi" w:hAnsiTheme="minorHAnsi" w:cstheme="minorHAnsi"/>
                <w:sz w:val="22"/>
                <w:szCs w:val="22"/>
              </w:rPr>
              <w:t xml:space="preserve">When we look </w:t>
            </w:r>
            <w:r w:rsidR="007A05EB">
              <w:rPr>
                <w:rFonts w:asciiTheme="minorHAnsi" w:hAnsiTheme="minorHAnsi" w:cstheme="minorHAnsi"/>
                <w:sz w:val="22"/>
                <w:szCs w:val="22"/>
              </w:rPr>
              <w:t xml:space="preserve">closely at the data prepared by Australia’s Institute of Health and Welfare on people presenting for help at </w:t>
            </w:r>
            <w:r w:rsidR="00403517">
              <w:rPr>
                <w:rFonts w:asciiTheme="minorHAnsi" w:hAnsiTheme="minorHAnsi" w:cstheme="minorHAnsi"/>
                <w:sz w:val="22"/>
                <w:szCs w:val="22"/>
              </w:rPr>
              <w:t>Specialist</w:t>
            </w:r>
            <w:r w:rsidR="007A05EB">
              <w:rPr>
                <w:rFonts w:asciiTheme="minorHAnsi" w:hAnsiTheme="minorHAnsi" w:cstheme="minorHAnsi"/>
                <w:sz w:val="22"/>
                <w:szCs w:val="22"/>
              </w:rPr>
              <w:t xml:space="preserve"> homelessness services, we can see that Victoria has more of </w:t>
            </w:r>
            <w:r w:rsidR="00403517">
              <w:rPr>
                <w:rFonts w:asciiTheme="minorHAnsi" w:hAnsiTheme="minorHAnsi" w:cstheme="minorHAnsi"/>
                <w:sz w:val="22"/>
                <w:szCs w:val="22"/>
              </w:rPr>
              <w:t>everything</w:t>
            </w:r>
            <w:r w:rsidR="007A05EB">
              <w:rPr>
                <w:rFonts w:asciiTheme="minorHAnsi" w:hAnsiTheme="minorHAnsi" w:cstheme="minorHAnsi"/>
                <w:sz w:val="22"/>
                <w:szCs w:val="22"/>
              </w:rPr>
              <w:t xml:space="preserve">. </w:t>
            </w:r>
          </w:p>
          <w:p w:rsidR="005548FC" w:rsidRDefault="005548FC" w:rsidP="005548FC">
            <w:pPr>
              <w:rPr>
                <w:rFonts w:asciiTheme="minorHAnsi" w:hAnsiTheme="minorHAnsi" w:cstheme="minorHAnsi"/>
                <w:sz w:val="22"/>
                <w:szCs w:val="22"/>
              </w:rPr>
            </w:pPr>
            <w:r>
              <w:rPr>
                <w:rFonts w:asciiTheme="minorHAnsi" w:hAnsiTheme="minorHAnsi" w:cstheme="minorHAnsi"/>
                <w:sz w:val="22"/>
                <w:szCs w:val="22"/>
              </w:rPr>
              <w:t>Victoria’s problem is significantly greater than the rest of the country</w:t>
            </w:r>
            <w:r w:rsidR="0012616B">
              <w:rPr>
                <w:rFonts w:asciiTheme="minorHAnsi" w:hAnsiTheme="minorHAnsi" w:cstheme="minorHAnsi"/>
                <w:sz w:val="22"/>
                <w:szCs w:val="22"/>
              </w:rPr>
              <w:t>, and has worsened over the past 12 months</w:t>
            </w:r>
          </w:p>
        </w:tc>
      </w:tr>
      <w:tr w:rsidR="0006129C" w:rsidTr="00C20F73">
        <w:tc>
          <w:tcPr>
            <w:tcW w:w="1585" w:type="dxa"/>
          </w:tcPr>
          <w:p w:rsidR="005548FC" w:rsidRDefault="00185CD0" w:rsidP="005548FC">
            <w:pPr>
              <w:rPr>
                <w:rFonts w:asciiTheme="minorHAnsi" w:hAnsiTheme="minorHAnsi" w:cstheme="minorHAnsi"/>
                <w:b/>
                <w:sz w:val="22"/>
                <w:szCs w:val="22"/>
              </w:rPr>
            </w:pPr>
            <w:r>
              <w:rPr>
                <w:rFonts w:asciiTheme="minorHAnsi" w:hAnsiTheme="minorHAnsi" w:cstheme="minorHAnsi"/>
                <w:b/>
                <w:sz w:val="22"/>
                <w:szCs w:val="22"/>
              </w:rPr>
              <w:lastRenderedPageBreak/>
              <w:t xml:space="preserve">5. </w:t>
            </w:r>
            <w:r w:rsidR="005548FC" w:rsidRPr="005548FC">
              <w:rPr>
                <w:rFonts w:asciiTheme="minorHAnsi" w:hAnsiTheme="minorHAnsi" w:cstheme="minorHAnsi"/>
                <w:b/>
                <w:sz w:val="22"/>
                <w:szCs w:val="22"/>
              </w:rPr>
              <w:t>Our services are getting overwhelmed</w:t>
            </w:r>
          </w:p>
          <w:p w:rsidR="009E50AA" w:rsidRDefault="009E50AA" w:rsidP="005548FC">
            <w:pPr>
              <w:rPr>
                <w:rFonts w:asciiTheme="minorHAnsi" w:hAnsiTheme="minorHAnsi" w:cstheme="minorHAnsi"/>
                <w:b/>
                <w:sz w:val="22"/>
                <w:szCs w:val="22"/>
              </w:rPr>
            </w:pPr>
          </w:p>
          <w:p w:rsidR="009E50AA" w:rsidRPr="005548FC" w:rsidRDefault="009E50AA" w:rsidP="005548FC">
            <w:pPr>
              <w:rPr>
                <w:rFonts w:asciiTheme="minorHAnsi" w:hAnsiTheme="minorHAnsi" w:cstheme="minorHAnsi"/>
                <w:b/>
                <w:sz w:val="22"/>
                <w:szCs w:val="22"/>
              </w:rPr>
            </w:pPr>
            <w:r>
              <w:rPr>
                <w:rFonts w:asciiTheme="minorHAnsi" w:hAnsiTheme="minorHAnsi" w:cstheme="minorHAnsi"/>
                <w:b/>
                <w:sz w:val="22"/>
                <w:szCs w:val="22"/>
              </w:rPr>
              <w:t>1 minute</w:t>
            </w:r>
          </w:p>
          <w:p w:rsidR="0006129C" w:rsidRDefault="0006129C" w:rsidP="00E13D5D">
            <w:pPr>
              <w:rPr>
                <w:rFonts w:asciiTheme="minorHAnsi" w:hAnsiTheme="minorHAnsi" w:cstheme="minorHAnsi"/>
                <w:b/>
                <w:sz w:val="20"/>
                <w:szCs w:val="20"/>
              </w:rPr>
            </w:pPr>
          </w:p>
          <w:p w:rsidR="00EF724C" w:rsidRPr="003578DC" w:rsidRDefault="00EF724C" w:rsidP="00E13D5D">
            <w:pPr>
              <w:rPr>
                <w:rFonts w:asciiTheme="minorHAnsi" w:hAnsiTheme="minorHAnsi" w:cstheme="minorHAnsi"/>
                <w:b/>
                <w:sz w:val="20"/>
                <w:szCs w:val="20"/>
              </w:rPr>
            </w:pPr>
          </w:p>
        </w:tc>
        <w:tc>
          <w:tcPr>
            <w:tcW w:w="7431" w:type="dxa"/>
          </w:tcPr>
          <w:p w:rsidR="0022453F" w:rsidRDefault="00545346" w:rsidP="005548FC">
            <w:pPr>
              <w:rPr>
                <w:rFonts w:asciiTheme="minorHAnsi" w:hAnsiTheme="minorHAnsi" w:cstheme="minorHAnsi"/>
                <w:sz w:val="22"/>
                <w:szCs w:val="22"/>
              </w:rPr>
            </w:pPr>
            <w:r>
              <w:rPr>
                <w:rFonts w:asciiTheme="minorHAnsi" w:hAnsiTheme="minorHAnsi" w:cstheme="minorHAnsi"/>
                <w:sz w:val="22"/>
                <w:szCs w:val="22"/>
              </w:rPr>
              <w:t xml:space="preserve">While homelessness is </w:t>
            </w:r>
            <w:r w:rsidR="0012616B">
              <w:rPr>
                <w:rFonts w:asciiTheme="minorHAnsi" w:hAnsiTheme="minorHAnsi" w:cstheme="minorHAnsi"/>
                <w:sz w:val="22"/>
                <w:szCs w:val="22"/>
              </w:rPr>
              <w:t>not a new phenomenon</w:t>
            </w:r>
            <w:r>
              <w:rPr>
                <w:rFonts w:asciiTheme="minorHAnsi" w:hAnsiTheme="minorHAnsi" w:cstheme="minorHAnsi"/>
                <w:sz w:val="22"/>
                <w:szCs w:val="22"/>
              </w:rPr>
              <w:t xml:space="preserve">, the scale certainly is. </w:t>
            </w:r>
          </w:p>
          <w:p w:rsidR="0022453F" w:rsidRDefault="0022453F" w:rsidP="005548FC">
            <w:pPr>
              <w:rPr>
                <w:rFonts w:asciiTheme="minorHAnsi" w:hAnsiTheme="minorHAnsi" w:cstheme="minorHAnsi"/>
                <w:sz w:val="22"/>
                <w:szCs w:val="22"/>
              </w:rPr>
            </w:pPr>
          </w:p>
          <w:p w:rsidR="0012616B" w:rsidRDefault="00545346" w:rsidP="005548FC">
            <w:pPr>
              <w:rPr>
                <w:rFonts w:asciiTheme="minorHAnsi" w:hAnsiTheme="minorHAnsi" w:cstheme="minorHAnsi"/>
                <w:sz w:val="22"/>
                <w:szCs w:val="22"/>
              </w:rPr>
            </w:pPr>
            <w:r>
              <w:rPr>
                <w:rFonts w:asciiTheme="minorHAnsi" w:hAnsiTheme="minorHAnsi" w:cstheme="minorHAnsi"/>
                <w:sz w:val="22"/>
                <w:szCs w:val="22"/>
              </w:rPr>
              <w:t>H</w:t>
            </w:r>
            <w:r w:rsidR="0012616B">
              <w:rPr>
                <w:rFonts w:asciiTheme="minorHAnsi" w:hAnsiTheme="minorHAnsi" w:cstheme="minorHAnsi"/>
                <w:sz w:val="22"/>
                <w:szCs w:val="22"/>
              </w:rPr>
              <w:t xml:space="preserve">omelessness presentations in Victoria </w:t>
            </w:r>
            <w:r w:rsidR="00946FA3">
              <w:rPr>
                <w:rFonts w:asciiTheme="minorHAnsi" w:hAnsiTheme="minorHAnsi" w:cstheme="minorHAnsi"/>
                <w:sz w:val="22"/>
                <w:szCs w:val="22"/>
              </w:rPr>
              <w:t>have been increasing every year</w:t>
            </w:r>
            <w:r w:rsidR="0012616B">
              <w:rPr>
                <w:rFonts w:asciiTheme="minorHAnsi" w:hAnsiTheme="minorHAnsi" w:cstheme="minorHAnsi"/>
                <w:sz w:val="22"/>
                <w:szCs w:val="22"/>
              </w:rPr>
              <w:t xml:space="preserve"> since the SHS data collection was started by the Australian Institute of Health and Welfare in 2011-12.</w:t>
            </w:r>
          </w:p>
          <w:p w:rsidR="0012616B" w:rsidRDefault="0012616B" w:rsidP="005548FC">
            <w:pPr>
              <w:rPr>
                <w:rFonts w:asciiTheme="minorHAnsi" w:hAnsiTheme="minorHAnsi" w:cstheme="minorHAnsi"/>
                <w:sz w:val="22"/>
                <w:szCs w:val="22"/>
              </w:rPr>
            </w:pPr>
          </w:p>
          <w:p w:rsidR="005548FC" w:rsidRDefault="005548FC" w:rsidP="005548FC">
            <w:pPr>
              <w:rPr>
                <w:rFonts w:asciiTheme="minorHAnsi" w:hAnsiTheme="minorHAnsi" w:cstheme="minorHAnsi"/>
                <w:sz w:val="22"/>
                <w:szCs w:val="22"/>
              </w:rPr>
            </w:pPr>
            <w:r>
              <w:rPr>
                <w:rFonts w:asciiTheme="minorHAnsi" w:hAnsiTheme="minorHAnsi" w:cstheme="minorHAnsi"/>
                <w:sz w:val="22"/>
                <w:szCs w:val="22"/>
              </w:rPr>
              <w:t>Our specialist services are getting overwhelmed</w:t>
            </w:r>
          </w:p>
          <w:p w:rsidR="00A5712B" w:rsidRPr="005548FC" w:rsidRDefault="00A5712B" w:rsidP="005548FC">
            <w:pPr>
              <w:rPr>
                <w:rFonts w:asciiTheme="minorHAnsi" w:hAnsiTheme="minorHAnsi" w:cstheme="minorHAnsi"/>
                <w:b/>
                <w:sz w:val="22"/>
                <w:szCs w:val="22"/>
              </w:rPr>
            </w:pPr>
          </w:p>
          <w:p w:rsidR="005548FC" w:rsidRDefault="005548FC" w:rsidP="005548FC">
            <w:pPr>
              <w:rPr>
                <w:rFonts w:asciiTheme="minorHAnsi" w:hAnsiTheme="minorHAnsi" w:cstheme="minorHAnsi"/>
                <w:sz w:val="22"/>
                <w:szCs w:val="22"/>
              </w:rPr>
            </w:pPr>
            <w:r>
              <w:rPr>
                <w:rFonts w:asciiTheme="minorHAnsi" w:hAnsiTheme="minorHAnsi" w:cstheme="minorHAnsi"/>
                <w:sz w:val="22"/>
                <w:szCs w:val="22"/>
              </w:rPr>
              <w:t>During 17-18, o</w:t>
            </w:r>
            <w:r w:rsidRPr="00601DCF">
              <w:rPr>
                <w:rFonts w:asciiTheme="minorHAnsi" w:hAnsiTheme="minorHAnsi" w:cstheme="minorHAnsi"/>
                <w:sz w:val="22"/>
                <w:szCs w:val="22"/>
              </w:rPr>
              <w:t xml:space="preserve">n average, 90 requests for assistance </w:t>
            </w:r>
            <w:del w:id="3" w:author="Sarah Langmore" w:date="2019-02-14T10:55:00Z">
              <w:r w:rsidRPr="00601DCF" w:rsidDel="00F001A9">
                <w:rPr>
                  <w:rFonts w:asciiTheme="minorHAnsi" w:hAnsiTheme="minorHAnsi" w:cstheme="minorHAnsi"/>
                  <w:sz w:val="22"/>
                  <w:szCs w:val="22"/>
                </w:rPr>
                <w:delText xml:space="preserve">went </w:delText>
              </w:r>
            </w:del>
            <w:ins w:id="4" w:author="Sarah Langmore" w:date="2019-02-14T10:55:00Z">
              <w:r w:rsidR="00F001A9">
                <w:rPr>
                  <w:rFonts w:asciiTheme="minorHAnsi" w:hAnsiTheme="minorHAnsi" w:cstheme="minorHAnsi"/>
                  <w:sz w:val="22"/>
                  <w:szCs w:val="22"/>
                </w:rPr>
                <w:t>were recorded as</w:t>
              </w:r>
              <w:r w:rsidR="00F001A9" w:rsidRPr="00601DCF">
                <w:rPr>
                  <w:rFonts w:asciiTheme="minorHAnsi" w:hAnsiTheme="minorHAnsi" w:cstheme="minorHAnsi"/>
                  <w:sz w:val="22"/>
                  <w:szCs w:val="22"/>
                </w:rPr>
                <w:t xml:space="preserve"> </w:t>
              </w:r>
            </w:ins>
            <w:r w:rsidRPr="00601DCF">
              <w:rPr>
                <w:rFonts w:asciiTheme="minorHAnsi" w:hAnsiTheme="minorHAnsi" w:cstheme="minorHAnsi"/>
                <w:sz w:val="22"/>
                <w:szCs w:val="22"/>
              </w:rPr>
              <w:t xml:space="preserve">unmet  each </w:t>
            </w:r>
            <w:ins w:id="5" w:author="Sarah Langmore" w:date="2019-02-14T10:55:00Z">
              <w:r w:rsidR="00F001A9">
                <w:rPr>
                  <w:rFonts w:asciiTheme="minorHAnsi" w:hAnsiTheme="minorHAnsi" w:cstheme="minorHAnsi"/>
                  <w:sz w:val="22"/>
                  <w:szCs w:val="22"/>
                </w:rPr>
                <w:t xml:space="preserve">(we know this is a significant undercount as services don’t have the time to record details about people they can’t assist) </w:t>
              </w:r>
            </w:ins>
            <w:r>
              <w:rPr>
                <w:rFonts w:asciiTheme="minorHAnsi" w:hAnsiTheme="minorHAnsi" w:cstheme="minorHAnsi"/>
                <w:sz w:val="22"/>
                <w:szCs w:val="22"/>
              </w:rPr>
              <w:t xml:space="preserve">and every </w:t>
            </w:r>
            <w:r w:rsidRPr="00601DCF">
              <w:rPr>
                <w:rFonts w:asciiTheme="minorHAnsi" w:hAnsiTheme="minorHAnsi" w:cstheme="minorHAnsi"/>
                <w:sz w:val="22"/>
                <w:szCs w:val="22"/>
              </w:rPr>
              <w:t>day</w:t>
            </w:r>
          </w:p>
          <w:p w:rsidR="00601DCF" w:rsidRDefault="00601DCF" w:rsidP="00A5712B">
            <w:pPr>
              <w:rPr>
                <w:rFonts w:asciiTheme="minorHAnsi" w:hAnsiTheme="minorHAnsi" w:cstheme="minorHAnsi"/>
                <w:sz w:val="22"/>
                <w:szCs w:val="22"/>
              </w:rPr>
            </w:pPr>
          </w:p>
          <w:p w:rsidR="00EF724C" w:rsidRDefault="0012616B" w:rsidP="00E13D5D">
            <w:pPr>
              <w:rPr>
                <w:rFonts w:asciiTheme="minorHAnsi" w:hAnsiTheme="minorHAnsi" w:cstheme="minorHAnsi"/>
                <w:sz w:val="22"/>
                <w:szCs w:val="22"/>
              </w:rPr>
            </w:pPr>
            <w:r>
              <w:rPr>
                <w:rFonts w:asciiTheme="minorHAnsi" w:hAnsiTheme="minorHAnsi" w:cstheme="minorHAnsi"/>
                <w:sz w:val="22"/>
                <w:szCs w:val="22"/>
              </w:rPr>
              <w:t>It gets worse</w:t>
            </w:r>
            <w:del w:id="6" w:author="Sarah Langmore" w:date="2019-02-14T10:55:00Z">
              <w:r w:rsidDel="00F001A9">
                <w:rPr>
                  <w:rFonts w:asciiTheme="minorHAnsi" w:hAnsiTheme="minorHAnsi" w:cstheme="minorHAnsi"/>
                  <w:sz w:val="22"/>
                  <w:szCs w:val="22"/>
                </w:rPr>
                <w:delText>, because</w:delText>
              </w:r>
            </w:del>
            <w:ins w:id="7" w:author="Sarah Langmore" w:date="2019-02-14T10:55:00Z">
              <w:r w:rsidR="00F001A9">
                <w:rPr>
                  <w:rFonts w:asciiTheme="minorHAnsi" w:hAnsiTheme="minorHAnsi" w:cstheme="minorHAnsi"/>
                  <w:sz w:val="22"/>
                  <w:szCs w:val="22"/>
                </w:rPr>
                <w:t>. This is</w:t>
              </w:r>
            </w:ins>
            <w:r>
              <w:rPr>
                <w:rFonts w:asciiTheme="minorHAnsi" w:hAnsiTheme="minorHAnsi" w:cstheme="minorHAnsi"/>
                <w:sz w:val="22"/>
                <w:szCs w:val="22"/>
              </w:rPr>
              <w:t xml:space="preserve"> the reason we have invited you here to today is to tell you about some of the people who we were able to provide a service to. </w:t>
            </w:r>
          </w:p>
          <w:p w:rsidR="00EF724C" w:rsidRDefault="00EF724C" w:rsidP="00E13D5D">
            <w:pPr>
              <w:rPr>
                <w:rFonts w:asciiTheme="minorHAnsi" w:hAnsiTheme="minorHAnsi" w:cstheme="minorHAnsi"/>
                <w:sz w:val="22"/>
                <w:szCs w:val="22"/>
              </w:rPr>
            </w:pPr>
          </w:p>
          <w:p w:rsidR="0006129C" w:rsidRDefault="0012616B" w:rsidP="00E13D5D">
            <w:pPr>
              <w:rPr>
                <w:rFonts w:asciiTheme="minorHAnsi" w:hAnsiTheme="minorHAnsi" w:cstheme="minorHAnsi"/>
                <w:sz w:val="22"/>
                <w:szCs w:val="22"/>
              </w:rPr>
            </w:pPr>
            <w:r>
              <w:rPr>
                <w:rFonts w:asciiTheme="minorHAnsi" w:hAnsiTheme="minorHAnsi" w:cstheme="minorHAnsi"/>
                <w:sz w:val="22"/>
                <w:szCs w:val="22"/>
              </w:rPr>
              <w:t xml:space="preserve">This is the story of our crisis in crisis </w:t>
            </w:r>
            <w:r w:rsidR="0022453F">
              <w:rPr>
                <w:rFonts w:asciiTheme="minorHAnsi" w:hAnsiTheme="minorHAnsi" w:cstheme="minorHAnsi"/>
                <w:sz w:val="22"/>
                <w:szCs w:val="22"/>
              </w:rPr>
              <w:t xml:space="preserve">accommodation, </w:t>
            </w:r>
            <w:r>
              <w:rPr>
                <w:rFonts w:asciiTheme="minorHAnsi" w:hAnsiTheme="minorHAnsi" w:cstheme="minorHAnsi"/>
                <w:sz w:val="22"/>
                <w:szCs w:val="22"/>
              </w:rPr>
              <w:t>and what happened when we asked the people we work with what they thought of some of the places we were sending them when they came to us at their most vulnerable</w:t>
            </w:r>
            <w:r w:rsidR="00EF724C">
              <w:rPr>
                <w:rFonts w:asciiTheme="minorHAnsi" w:hAnsiTheme="minorHAnsi" w:cstheme="minorHAnsi"/>
                <w:sz w:val="22"/>
                <w:szCs w:val="22"/>
              </w:rPr>
              <w:t xml:space="preserve">. </w:t>
            </w:r>
          </w:p>
          <w:p w:rsidR="00EF724C" w:rsidRDefault="00EF724C" w:rsidP="00E13D5D">
            <w:pPr>
              <w:rPr>
                <w:rFonts w:asciiTheme="minorHAnsi" w:hAnsiTheme="minorHAnsi" w:cstheme="minorHAnsi"/>
                <w:sz w:val="22"/>
                <w:szCs w:val="22"/>
              </w:rPr>
            </w:pPr>
          </w:p>
          <w:p w:rsidR="00EF724C" w:rsidRPr="00187649" w:rsidRDefault="00EF724C" w:rsidP="00465106">
            <w:pPr>
              <w:rPr>
                <w:rFonts w:asciiTheme="minorHAnsi" w:hAnsiTheme="minorHAnsi" w:cstheme="minorHAnsi"/>
                <w:sz w:val="22"/>
                <w:szCs w:val="22"/>
              </w:rPr>
            </w:pPr>
            <w:r w:rsidRPr="00465106">
              <w:rPr>
                <w:rFonts w:asciiTheme="minorHAnsi" w:hAnsiTheme="minorHAnsi" w:cstheme="minorHAnsi"/>
                <w:sz w:val="22"/>
                <w:szCs w:val="22"/>
              </w:rPr>
              <w:t xml:space="preserve">These are men, women and children, </w:t>
            </w:r>
            <w:r w:rsidR="00465106" w:rsidRPr="00465106">
              <w:rPr>
                <w:rFonts w:asciiTheme="minorHAnsi" w:hAnsiTheme="minorHAnsi" w:cstheme="minorHAnsi"/>
                <w:sz w:val="22"/>
                <w:szCs w:val="22"/>
              </w:rPr>
              <w:t>half of them had a disability, and half were already experiencing mental health problems</w:t>
            </w:r>
            <w:ins w:id="8" w:author="Sarah Langmore" w:date="2019-02-14T10:56:00Z">
              <w:r w:rsidR="00F001A9">
                <w:rPr>
                  <w:rFonts w:asciiTheme="minorHAnsi" w:hAnsiTheme="minorHAnsi" w:cstheme="minorHAnsi"/>
                  <w:sz w:val="22"/>
                  <w:szCs w:val="22"/>
                </w:rPr>
                <w:t xml:space="preserve"> or developed them as a result of the dreadful experience of being homeless</w:t>
              </w:r>
            </w:ins>
            <w:r w:rsidR="00465106" w:rsidRPr="00465106">
              <w:rPr>
                <w:rFonts w:asciiTheme="minorHAnsi" w:hAnsiTheme="minorHAnsi" w:cstheme="minorHAnsi"/>
                <w:sz w:val="22"/>
                <w:szCs w:val="22"/>
              </w:rPr>
              <w:t>,</w:t>
            </w:r>
            <w:r w:rsidRPr="00465106">
              <w:rPr>
                <w:rFonts w:asciiTheme="minorHAnsi" w:hAnsiTheme="minorHAnsi" w:cstheme="minorHAnsi"/>
                <w:sz w:val="22"/>
                <w:szCs w:val="22"/>
              </w:rPr>
              <w:t xml:space="preserve"> who just c</w:t>
            </w:r>
            <w:r w:rsidR="00465106" w:rsidRPr="00465106">
              <w:rPr>
                <w:rFonts w:asciiTheme="minorHAnsi" w:hAnsiTheme="minorHAnsi" w:cstheme="minorHAnsi"/>
                <w:sz w:val="22"/>
                <w:szCs w:val="22"/>
              </w:rPr>
              <w:t>ouldn’t take it anymore and ca</w:t>
            </w:r>
            <w:r w:rsidRPr="00465106">
              <w:rPr>
                <w:rFonts w:asciiTheme="minorHAnsi" w:hAnsiTheme="minorHAnsi" w:cstheme="minorHAnsi"/>
                <w:sz w:val="22"/>
                <w:szCs w:val="22"/>
              </w:rPr>
              <w:t>me to us for help</w:t>
            </w:r>
          </w:p>
        </w:tc>
      </w:tr>
      <w:tr w:rsidR="0006129C" w:rsidTr="00C20F73">
        <w:tc>
          <w:tcPr>
            <w:tcW w:w="1585" w:type="dxa"/>
          </w:tcPr>
          <w:p w:rsidR="00A5712B" w:rsidRDefault="00185CD0" w:rsidP="00A5712B">
            <w:pPr>
              <w:rPr>
                <w:rFonts w:asciiTheme="minorHAnsi" w:hAnsiTheme="minorHAnsi" w:cstheme="minorHAnsi"/>
                <w:b/>
                <w:sz w:val="20"/>
                <w:szCs w:val="20"/>
              </w:rPr>
            </w:pPr>
            <w:r>
              <w:rPr>
                <w:rFonts w:asciiTheme="minorHAnsi" w:hAnsiTheme="minorHAnsi" w:cstheme="minorHAnsi"/>
                <w:b/>
                <w:sz w:val="20"/>
                <w:szCs w:val="20"/>
              </w:rPr>
              <w:t xml:space="preserve">6. </w:t>
            </w:r>
            <w:r w:rsidR="006D5E0C">
              <w:rPr>
                <w:rFonts w:asciiTheme="minorHAnsi" w:hAnsiTheme="minorHAnsi" w:cstheme="minorHAnsi"/>
                <w:b/>
                <w:sz w:val="20"/>
                <w:szCs w:val="20"/>
              </w:rPr>
              <w:t>The crisis in crisis #1</w:t>
            </w:r>
          </w:p>
          <w:p w:rsidR="00041C0F" w:rsidRDefault="00041C0F" w:rsidP="00A5712B">
            <w:pPr>
              <w:rPr>
                <w:rFonts w:asciiTheme="minorHAnsi" w:hAnsiTheme="minorHAnsi" w:cstheme="minorHAnsi"/>
                <w:b/>
                <w:sz w:val="20"/>
                <w:szCs w:val="20"/>
              </w:rPr>
            </w:pPr>
          </w:p>
          <w:p w:rsidR="00041C0F" w:rsidRDefault="00041C0F" w:rsidP="00A5712B">
            <w:pPr>
              <w:rPr>
                <w:rFonts w:asciiTheme="minorHAnsi" w:hAnsiTheme="minorHAnsi" w:cstheme="minorHAnsi"/>
                <w:b/>
                <w:sz w:val="20"/>
                <w:szCs w:val="20"/>
              </w:rPr>
            </w:pPr>
            <w:r>
              <w:rPr>
                <w:rFonts w:asciiTheme="minorHAnsi" w:hAnsiTheme="minorHAnsi" w:cstheme="minorHAnsi"/>
                <w:b/>
                <w:sz w:val="20"/>
                <w:szCs w:val="20"/>
              </w:rPr>
              <w:t>Not enough Government Funded Crisis Accommodation Beds</w:t>
            </w:r>
          </w:p>
          <w:p w:rsidR="002872A6" w:rsidRDefault="002872A6" w:rsidP="00A5712B">
            <w:pPr>
              <w:rPr>
                <w:rFonts w:asciiTheme="minorHAnsi" w:hAnsiTheme="minorHAnsi" w:cstheme="minorHAnsi"/>
                <w:b/>
                <w:sz w:val="20"/>
                <w:szCs w:val="20"/>
              </w:rPr>
            </w:pPr>
          </w:p>
          <w:p w:rsidR="002872A6" w:rsidRPr="003578DC" w:rsidRDefault="002872A6" w:rsidP="00A5712B">
            <w:pPr>
              <w:rPr>
                <w:rFonts w:asciiTheme="minorHAnsi" w:hAnsiTheme="minorHAnsi" w:cstheme="minorHAnsi"/>
                <w:b/>
                <w:sz w:val="20"/>
                <w:szCs w:val="20"/>
              </w:rPr>
            </w:pPr>
            <w:r>
              <w:rPr>
                <w:rFonts w:asciiTheme="minorHAnsi" w:hAnsiTheme="minorHAnsi" w:cstheme="minorHAnsi"/>
                <w:b/>
                <w:sz w:val="20"/>
                <w:szCs w:val="20"/>
              </w:rPr>
              <w:t>2 minutes</w:t>
            </w:r>
          </w:p>
          <w:p w:rsidR="0006129C" w:rsidRPr="003578DC" w:rsidRDefault="0006129C" w:rsidP="00E13D5D">
            <w:pPr>
              <w:rPr>
                <w:rFonts w:asciiTheme="minorHAnsi" w:hAnsiTheme="minorHAnsi" w:cstheme="minorHAnsi"/>
                <w:b/>
                <w:sz w:val="20"/>
                <w:szCs w:val="20"/>
              </w:rPr>
            </w:pPr>
          </w:p>
        </w:tc>
        <w:tc>
          <w:tcPr>
            <w:tcW w:w="7431" w:type="dxa"/>
          </w:tcPr>
          <w:p w:rsidR="007B3829" w:rsidRDefault="00A5712B" w:rsidP="00A5712B">
            <w:pPr>
              <w:rPr>
                <w:rFonts w:asciiTheme="minorHAnsi" w:hAnsiTheme="minorHAnsi" w:cstheme="minorHAnsi"/>
                <w:color w:val="000000" w:themeColor="text1"/>
                <w:sz w:val="22"/>
                <w:szCs w:val="22"/>
              </w:rPr>
            </w:pPr>
            <w:r w:rsidRPr="001808C4">
              <w:rPr>
                <w:rFonts w:asciiTheme="minorHAnsi" w:hAnsiTheme="minorHAnsi" w:cstheme="minorHAnsi"/>
                <w:color w:val="000000" w:themeColor="text1"/>
                <w:sz w:val="22"/>
                <w:szCs w:val="22"/>
              </w:rPr>
              <w:t xml:space="preserve">Since 2011, </w:t>
            </w:r>
            <w:r w:rsidR="007B3829">
              <w:rPr>
                <w:rFonts w:asciiTheme="minorHAnsi" w:hAnsiTheme="minorHAnsi" w:cstheme="minorHAnsi"/>
                <w:color w:val="000000" w:themeColor="text1"/>
                <w:sz w:val="22"/>
                <w:szCs w:val="22"/>
              </w:rPr>
              <w:t xml:space="preserve">the Consumer Participation Working Group has run an annual consumer system survey across the north and west region. Each year we have asked people who use our services what they think of our system and what needs to change. Since 2011 </w:t>
            </w:r>
            <w:r w:rsidR="00F34574" w:rsidRPr="001808C4">
              <w:rPr>
                <w:rFonts w:asciiTheme="minorHAnsi" w:hAnsiTheme="minorHAnsi" w:cstheme="minorHAnsi"/>
                <w:color w:val="000000" w:themeColor="text1"/>
                <w:sz w:val="22"/>
                <w:szCs w:val="22"/>
              </w:rPr>
              <w:t>over 1300</w:t>
            </w:r>
            <w:r w:rsidR="00187649" w:rsidRPr="001808C4">
              <w:rPr>
                <w:rFonts w:asciiTheme="minorHAnsi" w:hAnsiTheme="minorHAnsi" w:cstheme="minorHAnsi"/>
                <w:color w:val="000000" w:themeColor="text1"/>
                <w:sz w:val="22"/>
                <w:szCs w:val="22"/>
              </w:rPr>
              <w:t xml:space="preserve"> people</w:t>
            </w:r>
            <w:r w:rsidRPr="001808C4">
              <w:rPr>
                <w:rFonts w:asciiTheme="minorHAnsi" w:hAnsiTheme="minorHAnsi" w:cstheme="minorHAnsi"/>
                <w:color w:val="000000" w:themeColor="text1"/>
                <w:sz w:val="22"/>
                <w:szCs w:val="22"/>
              </w:rPr>
              <w:t xml:space="preserve"> have </w:t>
            </w:r>
            <w:r w:rsidR="007B3829">
              <w:rPr>
                <w:rFonts w:asciiTheme="minorHAnsi" w:hAnsiTheme="minorHAnsi" w:cstheme="minorHAnsi"/>
                <w:color w:val="000000" w:themeColor="text1"/>
                <w:sz w:val="22"/>
                <w:szCs w:val="22"/>
              </w:rPr>
              <w:t xml:space="preserve">taken the time to tell us something of their experience. </w:t>
            </w:r>
          </w:p>
          <w:p w:rsidR="007B3829" w:rsidRDefault="007B3829" w:rsidP="00A5712B">
            <w:pPr>
              <w:rPr>
                <w:rFonts w:asciiTheme="minorHAnsi" w:hAnsiTheme="minorHAnsi" w:cstheme="minorHAnsi"/>
                <w:color w:val="000000" w:themeColor="text1"/>
                <w:sz w:val="22"/>
                <w:szCs w:val="22"/>
              </w:rPr>
            </w:pPr>
          </w:p>
          <w:p w:rsidR="00A5712B" w:rsidRPr="001808C4" w:rsidRDefault="007B3829" w:rsidP="00A5712B">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Some have been short and to the point, others long and detailed in their pain and anguish. Most have reflected on how much they value the help and the efforts of their workers and the community we represent on their behalf. But, not all of it was positive.</w:t>
            </w:r>
          </w:p>
          <w:p w:rsidR="00A5712B" w:rsidRPr="001808C4" w:rsidRDefault="00A5712B" w:rsidP="00A5712B">
            <w:pPr>
              <w:rPr>
                <w:rFonts w:asciiTheme="minorHAnsi" w:hAnsiTheme="minorHAnsi" w:cstheme="minorHAnsi"/>
                <w:color w:val="000000" w:themeColor="text1"/>
                <w:sz w:val="22"/>
                <w:szCs w:val="22"/>
              </w:rPr>
            </w:pPr>
          </w:p>
          <w:p w:rsidR="00A5712B" w:rsidRPr="001808C4" w:rsidRDefault="00A5712B" w:rsidP="00A5712B">
            <w:pPr>
              <w:rPr>
                <w:rFonts w:asciiTheme="minorHAnsi" w:hAnsiTheme="minorHAnsi" w:cstheme="minorHAnsi"/>
                <w:color w:val="000000" w:themeColor="text1"/>
                <w:sz w:val="22"/>
                <w:szCs w:val="22"/>
              </w:rPr>
            </w:pPr>
            <w:r w:rsidRPr="001808C4">
              <w:rPr>
                <w:rFonts w:asciiTheme="minorHAnsi" w:hAnsiTheme="minorHAnsi" w:cstheme="minorHAnsi"/>
                <w:color w:val="000000" w:themeColor="text1"/>
                <w:sz w:val="22"/>
                <w:szCs w:val="22"/>
              </w:rPr>
              <w:t>We have learnt a lot, some things we knew, others we suspected, many shocked us. </w:t>
            </w:r>
          </w:p>
          <w:p w:rsidR="00A5712B" w:rsidRPr="00E13D5D" w:rsidRDefault="00A5712B" w:rsidP="00A5712B">
            <w:pPr>
              <w:rPr>
                <w:rFonts w:asciiTheme="minorHAnsi" w:hAnsiTheme="minorHAnsi" w:cstheme="minorHAnsi"/>
                <w:sz w:val="22"/>
                <w:szCs w:val="22"/>
              </w:rPr>
            </w:pPr>
          </w:p>
          <w:p w:rsidR="00F34574" w:rsidRDefault="00A5712B" w:rsidP="00A5712B">
            <w:pPr>
              <w:rPr>
                <w:rFonts w:asciiTheme="minorHAnsi" w:hAnsiTheme="minorHAnsi" w:cstheme="minorHAnsi"/>
                <w:sz w:val="22"/>
                <w:szCs w:val="22"/>
              </w:rPr>
            </w:pPr>
            <w:r w:rsidRPr="00E13D5D">
              <w:rPr>
                <w:rFonts w:asciiTheme="minorHAnsi" w:hAnsiTheme="minorHAnsi" w:cstheme="minorHAnsi"/>
                <w:sz w:val="22"/>
                <w:szCs w:val="22"/>
              </w:rPr>
              <w:t xml:space="preserve">One thing we knew because our workers </w:t>
            </w:r>
            <w:r w:rsidR="00B51EF4">
              <w:rPr>
                <w:rFonts w:asciiTheme="minorHAnsi" w:hAnsiTheme="minorHAnsi" w:cstheme="minorHAnsi"/>
                <w:sz w:val="22"/>
                <w:szCs w:val="22"/>
              </w:rPr>
              <w:t>kept</w:t>
            </w:r>
            <w:r w:rsidR="000A7729">
              <w:rPr>
                <w:rFonts w:asciiTheme="minorHAnsi" w:hAnsiTheme="minorHAnsi" w:cstheme="minorHAnsi"/>
                <w:sz w:val="22"/>
                <w:szCs w:val="22"/>
              </w:rPr>
              <w:t xml:space="preserve"> </w:t>
            </w:r>
            <w:r w:rsidRPr="00E13D5D">
              <w:rPr>
                <w:rFonts w:asciiTheme="minorHAnsi" w:hAnsiTheme="minorHAnsi" w:cstheme="minorHAnsi"/>
                <w:sz w:val="22"/>
                <w:szCs w:val="22"/>
              </w:rPr>
              <w:t xml:space="preserve">telling us. </w:t>
            </w:r>
          </w:p>
          <w:p w:rsidR="006B44BC" w:rsidRDefault="006B44BC" w:rsidP="00A5712B">
            <w:pPr>
              <w:rPr>
                <w:rFonts w:asciiTheme="minorHAnsi" w:hAnsiTheme="minorHAnsi" w:cstheme="minorHAnsi"/>
                <w:sz w:val="22"/>
                <w:szCs w:val="22"/>
              </w:rPr>
            </w:pPr>
          </w:p>
          <w:p w:rsidR="005146C8" w:rsidRDefault="006B44BC" w:rsidP="00A5712B">
            <w:pPr>
              <w:rPr>
                <w:rFonts w:asciiTheme="minorHAnsi" w:hAnsiTheme="minorHAnsi" w:cstheme="minorHAnsi"/>
                <w:sz w:val="22"/>
                <w:szCs w:val="22"/>
              </w:rPr>
            </w:pPr>
            <w:r>
              <w:rPr>
                <w:rFonts w:asciiTheme="minorHAnsi" w:hAnsiTheme="minorHAnsi" w:cstheme="minorHAnsi"/>
                <w:sz w:val="22"/>
                <w:szCs w:val="22"/>
              </w:rPr>
              <w:t xml:space="preserve">Victoria has only 423 Government funded crisis beds – these are provided by specialist services, they are staffed 24 hours a day, with a range of other services such as nurses, lawyers, AOD and mental health specialists </w:t>
            </w:r>
            <w:r w:rsidR="001808C4">
              <w:rPr>
                <w:rFonts w:asciiTheme="minorHAnsi" w:hAnsiTheme="minorHAnsi" w:cstheme="minorHAnsi"/>
                <w:sz w:val="22"/>
                <w:szCs w:val="22"/>
              </w:rPr>
              <w:t>available</w:t>
            </w:r>
            <w:r>
              <w:rPr>
                <w:rFonts w:asciiTheme="minorHAnsi" w:hAnsiTheme="minorHAnsi" w:cstheme="minorHAnsi"/>
                <w:sz w:val="22"/>
                <w:szCs w:val="22"/>
              </w:rPr>
              <w:t xml:space="preserve">. </w:t>
            </w:r>
          </w:p>
          <w:p w:rsidR="005146C8" w:rsidRDefault="005146C8" w:rsidP="00A5712B">
            <w:pPr>
              <w:rPr>
                <w:rFonts w:asciiTheme="minorHAnsi" w:hAnsiTheme="minorHAnsi" w:cstheme="minorHAnsi"/>
                <w:sz w:val="22"/>
                <w:szCs w:val="22"/>
              </w:rPr>
            </w:pPr>
          </w:p>
          <w:p w:rsidR="005146C8" w:rsidRDefault="006B44BC" w:rsidP="00A5712B">
            <w:pPr>
              <w:rPr>
                <w:rFonts w:asciiTheme="minorHAnsi" w:hAnsiTheme="minorHAnsi" w:cstheme="minorHAnsi"/>
                <w:sz w:val="22"/>
                <w:szCs w:val="22"/>
              </w:rPr>
            </w:pPr>
            <w:r>
              <w:rPr>
                <w:rFonts w:asciiTheme="minorHAnsi" w:hAnsiTheme="minorHAnsi" w:cstheme="minorHAnsi"/>
                <w:sz w:val="22"/>
                <w:szCs w:val="22"/>
              </w:rPr>
              <w:t>They provide case management and the emotional support and h</w:t>
            </w:r>
            <w:r w:rsidR="00F47633">
              <w:rPr>
                <w:rFonts w:asciiTheme="minorHAnsi" w:hAnsiTheme="minorHAnsi" w:cstheme="minorHAnsi"/>
                <w:sz w:val="22"/>
                <w:szCs w:val="22"/>
              </w:rPr>
              <w:t>o</w:t>
            </w:r>
            <w:r>
              <w:rPr>
                <w:rFonts w:asciiTheme="minorHAnsi" w:hAnsiTheme="minorHAnsi" w:cstheme="minorHAnsi"/>
                <w:sz w:val="22"/>
                <w:szCs w:val="22"/>
              </w:rPr>
              <w:t xml:space="preserve">pe needed for people to start the journey out of homelessness or to gain some respite when their experience has just been too overwhelming. However, with targeted stays of around 8 weeks each that works out to around 7 people per each bed per year. </w:t>
            </w:r>
          </w:p>
          <w:p w:rsidR="005146C8" w:rsidRDefault="005146C8" w:rsidP="00A5712B">
            <w:pPr>
              <w:rPr>
                <w:rFonts w:asciiTheme="minorHAnsi" w:hAnsiTheme="minorHAnsi" w:cstheme="minorHAnsi"/>
                <w:sz w:val="22"/>
                <w:szCs w:val="22"/>
              </w:rPr>
            </w:pPr>
          </w:p>
          <w:p w:rsidR="005146C8" w:rsidRDefault="006B44BC" w:rsidP="00A5712B">
            <w:pPr>
              <w:rPr>
                <w:rFonts w:asciiTheme="minorHAnsi" w:hAnsiTheme="minorHAnsi" w:cstheme="minorHAnsi"/>
                <w:sz w:val="22"/>
                <w:szCs w:val="22"/>
              </w:rPr>
            </w:pPr>
            <w:del w:id="9" w:author="Sarah Langmore" w:date="2019-02-14T10:57:00Z">
              <w:r w:rsidDel="00F001A9">
                <w:rPr>
                  <w:rFonts w:asciiTheme="minorHAnsi" w:hAnsiTheme="minorHAnsi" w:cstheme="minorHAnsi"/>
                  <w:sz w:val="22"/>
                  <w:szCs w:val="22"/>
                </w:rPr>
                <w:delText>That’s 3</w:delText>
              </w:r>
              <w:r w:rsidR="00041C0F" w:rsidDel="00F001A9">
                <w:rPr>
                  <w:rFonts w:asciiTheme="minorHAnsi" w:hAnsiTheme="minorHAnsi" w:cstheme="minorHAnsi"/>
                  <w:sz w:val="22"/>
                  <w:szCs w:val="22"/>
                </w:rPr>
                <w:delText>,</w:delText>
              </w:r>
              <w:r w:rsidDel="00F001A9">
                <w:rPr>
                  <w:rFonts w:asciiTheme="minorHAnsi" w:hAnsiTheme="minorHAnsi" w:cstheme="minorHAnsi"/>
                  <w:sz w:val="22"/>
                  <w:szCs w:val="22"/>
                </w:rPr>
                <w:delText>000 people per year who can use those beds</w:delText>
              </w:r>
            </w:del>
            <w:ins w:id="10" w:author="Sarah Langmore" w:date="2019-02-14T10:57:00Z">
              <w:r w:rsidR="00F001A9">
                <w:rPr>
                  <w:rFonts w:asciiTheme="minorHAnsi" w:hAnsiTheme="minorHAnsi" w:cstheme="minorHAnsi"/>
                  <w:sz w:val="22"/>
                  <w:szCs w:val="22"/>
                </w:rPr>
                <w:t xml:space="preserve">And yet last year we needed to find 9,000 instances of accommodation in addition to those who were able to access </w:t>
              </w:r>
              <w:proofErr w:type="gramStart"/>
              <w:r w:rsidR="00F001A9">
                <w:rPr>
                  <w:rFonts w:asciiTheme="minorHAnsi" w:hAnsiTheme="minorHAnsi" w:cstheme="minorHAnsi"/>
                  <w:sz w:val="22"/>
                  <w:szCs w:val="22"/>
                </w:rPr>
                <w:t xml:space="preserve">these </w:t>
              </w:r>
            </w:ins>
            <w:ins w:id="11" w:author="Sarah Langmore" w:date="2019-02-14T10:58:00Z">
              <w:r w:rsidR="00F001A9">
                <w:rPr>
                  <w:rFonts w:asciiTheme="minorHAnsi" w:hAnsiTheme="minorHAnsi" w:cstheme="minorHAnsi"/>
                  <w:sz w:val="22"/>
                  <w:szCs w:val="22"/>
                </w:rPr>
                <w:t>government</w:t>
              </w:r>
            </w:ins>
            <w:proofErr w:type="gramEnd"/>
            <w:ins w:id="12" w:author="Sarah Langmore" w:date="2019-02-14T10:57:00Z">
              <w:r w:rsidR="00F001A9">
                <w:rPr>
                  <w:rFonts w:asciiTheme="minorHAnsi" w:hAnsiTheme="minorHAnsi" w:cstheme="minorHAnsi"/>
                  <w:sz w:val="22"/>
                  <w:szCs w:val="22"/>
                </w:rPr>
                <w:t xml:space="preserve"> </w:t>
              </w:r>
            </w:ins>
            <w:ins w:id="13" w:author="Sarah Langmore" w:date="2019-02-14T10:58:00Z">
              <w:r w:rsidR="00F001A9">
                <w:rPr>
                  <w:rFonts w:asciiTheme="minorHAnsi" w:hAnsiTheme="minorHAnsi" w:cstheme="minorHAnsi"/>
                  <w:sz w:val="22"/>
                  <w:szCs w:val="22"/>
                </w:rPr>
                <w:t>funded beds</w:t>
              </w:r>
            </w:ins>
            <w:r w:rsidR="00041C0F">
              <w:rPr>
                <w:rFonts w:asciiTheme="minorHAnsi" w:hAnsiTheme="minorHAnsi" w:cstheme="minorHAnsi"/>
                <w:sz w:val="22"/>
                <w:szCs w:val="22"/>
              </w:rPr>
              <w:t xml:space="preserve">. </w:t>
            </w:r>
          </w:p>
          <w:p w:rsidR="005146C8" w:rsidRDefault="005146C8" w:rsidP="00A5712B">
            <w:pPr>
              <w:rPr>
                <w:rFonts w:asciiTheme="minorHAnsi" w:hAnsiTheme="minorHAnsi" w:cstheme="minorHAnsi"/>
                <w:sz w:val="22"/>
                <w:szCs w:val="22"/>
              </w:rPr>
            </w:pPr>
          </w:p>
          <w:p w:rsidR="005146C8" w:rsidRDefault="00041C0F" w:rsidP="00A5712B">
            <w:pPr>
              <w:rPr>
                <w:rFonts w:asciiTheme="minorHAnsi" w:hAnsiTheme="minorHAnsi" w:cstheme="minorHAnsi"/>
                <w:sz w:val="22"/>
                <w:szCs w:val="22"/>
              </w:rPr>
            </w:pPr>
            <w:r>
              <w:rPr>
                <w:rFonts w:asciiTheme="minorHAnsi" w:hAnsiTheme="minorHAnsi" w:cstheme="minorHAnsi"/>
                <w:sz w:val="22"/>
                <w:szCs w:val="22"/>
              </w:rPr>
              <w:t>When 43,000 people</w:t>
            </w:r>
            <w:r w:rsidR="002872A6">
              <w:rPr>
                <w:rStyle w:val="FootnoteReference"/>
                <w:rFonts w:asciiTheme="minorHAnsi" w:hAnsiTheme="minorHAnsi" w:cstheme="minorHAnsi"/>
                <w:sz w:val="22"/>
                <w:szCs w:val="22"/>
              </w:rPr>
              <w:footnoteReference w:id="1"/>
            </w:r>
            <w:r>
              <w:rPr>
                <w:rFonts w:asciiTheme="minorHAnsi" w:hAnsiTheme="minorHAnsi" w:cstheme="minorHAnsi"/>
                <w:sz w:val="22"/>
                <w:szCs w:val="22"/>
              </w:rPr>
              <w:t xml:space="preserve"> present as homeless in 17/18 you can see the problem, </w:t>
            </w:r>
          </w:p>
          <w:p w:rsidR="005146C8" w:rsidRDefault="005146C8" w:rsidP="00A5712B">
            <w:pPr>
              <w:rPr>
                <w:rFonts w:asciiTheme="minorHAnsi" w:hAnsiTheme="minorHAnsi" w:cstheme="minorHAnsi"/>
                <w:sz w:val="22"/>
                <w:szCs w:val="22"/>
              </w:rPr>
            </w:pPr>
          </w:p>
          <w:p w:rsidR="006B44BC" w:rsidRDefault="005146C8" w:rsidP="00A5712B">
            <w:pPr>
              <w:rPr>
                <w:rFonts w:asciiTheme="minorHAnsi" w:hAnsiTheme="minorHAnsi" w:cstheme="minorHAnsi"/>
                <w:sz w:val="22"/>
                <w:szCs w:val="22"/>
              </w:rPr>
            </w:pPr>
            <w:del w:id="14" w:author="Sarah Langmore" w:date="2019-02-14T10:58:00Z">
              <w:r w:rsidDel="00F001A9">
                <w:rPr>
                  <w:rFonts w:asciiTheme="minorHAnsi" w:hAnsiTheme="minorHAnsi" w:cstheme="minorHAnsi"/>
                  <w:sz w:val="22"/>
                  <w:szCs w:val="22"/>
                </w:rPr>
                <w:lastRenderedPageBreak/>
                <w:delText>W</w:delText>
              </w:r>
              <w:r w:rsidR="00041C0F" w:rsidDel="00F001A9">
                <w:rPr>
                  <w:rFonts w:asciiTheme="minorHAnsi" w:hAnsiTheme="minorHAnsi" w:cstheme="minorHAnsi"/>
                  <w:sz w:val="22"/>
                  <w:szCs w:val="22"/>
                </w:rPr>
                <w:delText xml:space="preserve">e can only accommodate </w:delText>
              </w:r>
              <w:r w:rsidR="00041C0F" w:rsidRPr="00041C0F" w:rsidDel="00F001A9">
                <w:rPr>
                  <w:rFonts w:asciiTheme="minorHAnsi" w:hAnsiTheme="minorHAnsi" w:cstheme="minorHAnsi"/>
                  <w:b/>
                  <w:sz w:val="22"/>
                  <w:szCs w:val="22"/>
                </w:rPr>
                <w:delText>1 in every 14</w:delText>
              </w:r>
              <w:r w:rsidR="00041C0F" w:rsidDel="00F001A9">
                <w:rPr>
                  <w:rFonts w:asciiTheme="minorHAnsi" w:hAnsiTheme="minorHAnsi" w:cstheme="minorHAnsi"/>
                  <w:sz w:val="22"/>
                  <w:szCs w:val="22"/>
                </w:rPr>
                <w:delText xml:space="preserve"> people </w:delText>
              </w:r>
              <w:r w:rsidR="001808C4" w:rsidDel="00F001A9">
                <w:rPr>
                  <w:rFonts w:asciiTheme="minorHAnsi" w:hAnsiTheme="minorHAnsi" w:cstheme="minorHAnsi"/>
                  <w:sz w:val="22"/>
                  <w:szCs w:val="22"/>
                </w:rPr>
                <w:delText>presenting</w:delText>
              </w:r>
              <w:r w:rsidR="00041C0F" w:rsidDel="00F001A9">
                <w:rPr>
                  <w:rFonts w:asciiTheme="minorHAnsi" w:hAnsiTheme="minorHAnsi" w:cstheme="minorHAnsi"/>
                  <w:sz w:val="22"/>
                  <w:szCs w:val="22"/>
                </w:rPr>
                <w:delText xml:space="preserve"> as homeless each </w:delText>
              </w:r>
              <w:r w:rsidR="00F47633" w:rsidDel="00F001A9">
                <w:rPr>
                  <w:rFonts w:asciiTheme="minorHAnsi" w:hAnsiTheme="minorHAnsi" w:cstheme="minorHAnsi"/>
                  <w:sz w:val="22"/>
                  <w:szCs w:val="22"/>
                </w:rPr>
                <w:delText>year in these relatively safe, quality forms</w:delText>
              </w:r>
            </w:del>
            <w:r w:rsidR="00F47633">
              <w:rPr>
                <w:rFonts w:asciiTheme="minorHAnsi" w:hAnsiTheme="minorHAnsi" w:cstheme="minorHAnsi"/>
                <w:sz w:val="22"/>
                <w:szCs w:val="22"/>
              </w:rPr>
              <w:t>.</w:t>
            </w:r>
            <w:ins w:id="15" w:author="Sarah Langmore" w:date="2019-02-14T10:58:00Z">
              <w:r w:rsidR="00F001A9">
                <w:rPr>
                  <w:rFonts w:asciiTheme="minorHAnsi" w:hAnsiTheme="minorHAnsi" w:cstheme="minorHAnsi"/>
                  <w:sz w:val="22"/>
                  <w:szCs w:val="22"/>
                </w:rPr>
                <w:t xml:space="preserve"> (NB I think it’s much less)</w:t>
              </w:r>
            </w:ins>
          </w:p>
          <w:p w:rsidR="00F34574" w:rsidRDefault="00F34574" w:rsidP="00A5712B">
            <w:pPr>
              <w:rPr>
                <w:rFonts w:asciiTheme="minorHAnsi" w:hAnsiTheme="minorHAnsi" w:cstheme="minorHAnsi"/>
                <w:sz w:val="22"/>
                <w:szCs w:val="22"/>
              </w:rPr>
            </w:pPr>
          </w:p>
          <w:p w:rsidR="002052DF" w:rsidRDefault="002052DF" w:rsidP="002052DF">
            <w:pPr>
              <w:rPr>
                <w:rFonts w:asciiTheme="minorHAnsi" w:hAnsiTheme="minorHAnsi" w:cstheme="minorHAnsi"/>
                <w:sz w:val="22"/>
                <w:szCs w:val="22"/>
              </w:rPr>
            </w:pPr>
            <w:r>
              <w:rPr>
                <w:rFonts w:asciiTheme="minorHAnsi" w:hAnsiTheme="minorHAnsi" w:cstheme="minorHAnsi"/>
                <w:sz w:val="22"/>
                <w:szCs w:val="22"/>
              </w:rPr>
              <w:t>So where do the rest go?</w:t>
            </w:r>
          </w:p>
          <w:p w:rsidR="00A5712B" w:rsidRPr="00187649" w:rsidRDefault="00A5712B" w:rsidP="00E13D5D">
            <w:pPr>
              <w:rPr>
                <w:rFonts w:asciiTheme="minorHAnsi" w:hAnsiTheme="minorHAnsi" w:cstheme="minorHAnsi"/>
                <w:sz w:val="22"/>
                <w:szCs w:val="22"/>
              </w:rPr>
            </w:pPr>
          </w:p>
        </w:tc>
      </w:tr>
      <w:tr w:rsidR="00F47633" w:rsidTr="00C20F73">
        <w:tc>
          <w:tcPr>
            <w:tcW w:w="1585" w:type="dxa"/>
          </w:tcPr>
          <w:p w:rsidR="00F47633" w:rsidRDefault="009E50AA" w:rsidP="00A5712B">
            <w:pPr>
              <w:rPr>
                <w:rFonts w:asciiTheme="minorHAnsi" w:hAnsiTheme="minorHAnsi" w:cstheme="minorHAnsi"/>
                <w:b/>
                <w:sz w:val="20"/>
                <w:szCs w:val="20"/>
              </w:rPr>
            </w:pPr>
            <w:r>
              <w:rPr>
                <w:rFonts w:asciiTheme="minorHAnsi" w:hAnsiTheme="minorHAnsi" w:cstheme="minorHAnsi"/>
                <w:b/>
                <w:sz w:val="20"/>
                <w:szCs w:val="20"/>
              </w:rPr>
              <w:lastRenderedPageBreak/>
              <w:t xml:space="preserve">7. </w:t>
            </w:r>
            <w:r w:rsidR="00F47633">
              <w:rPr>
                <w:rFonts w:asciiTheme="minorHAnsi" w:hAnsiTheme="minorHAnsi" w:cstheme="minorHAnsi"/>
                <w:b/>
                <w:sz w:val="20"/>
                <w:szCs w:val="20"/>
              </w:rPr>
              <w:t>The crisis in crisis #2</w:t>
            </w:r>
          </w:p>
          <w:p w:rsidR="00F47633" w:rsidRDefault="00F47633" w:rsidP="00A5712B">
            <w:pPr>
              <w:rPr>
                <w:rFonts w:asciiTheme="minorHAnsi" w:hAnsiTheme="minorHAnsi" w:cstheme="minorHAnsi"/>
                <w:b/>
                <w:sz w:val="20"/>
                <w:szCs w:val="20"/>
              </w:rPr>
            </w:pPr>
          </w:p>
          <w:p w:rsidR="00F47633" w:rsidRDefault="00F47633" w:rsidP="00A5712B">
            <w:pPr>
              <w:rPr>
                <w:rFonts w:asciiTheme="minorHAnsi" w:hAnsiTheme="minorHAnsi" w:cstheme="minorHAnsi"/>
                <w:b/>
                <w:sz w:val="20"/>
                <w:szCs w:val="20"/>
              </w:rPr>
            </w:pPr>
            <w:r>
              <w:rPr>
                <w:rFonts w:asciiTheme="minorHAnsi" w:hAnsiTheme="minorHAnsi" w:cstheme="minorHAnsi"/>
                <w:b/>
                <w:sz w:val="20"/>
                <w:szCs w:val="20"/>
              </w:rPr>
              <w:t>Where do the rest go?</w:t>
            </w:r>
          </w:p>
          <w:p w:rsidR="00C55A53" w:rsidRDefault="00C55A53" w:rsidP="00A5712B">
            <w:pPr>
              <w:rPr>
                <w:rFonts w:asciiTheme="minorHAnsi" w:hAnsiTheme="minorHAnsi" w:cstheme="minorHAnsi"/>
                <w:b/>
                <w:sz w:val="20"/>
                <w:szCs w:val="20"/>
              </w:rPr>
            </w:pPr>
          </w:p>
          <w:p w:rsidR="00C55A53" w:rsidRDefault="0070670A" w:rsidP="00A5712B">
            <w:pPr>
              <w:rPr>
                <w:rFonts w:asciiTheme="minorHAnsi" w:hAnsiTheme="minorHAnsi" w:cstheme="minorHAnsi"/>
                <w:b/>
                <w:sz w:val="20"/>
                <w:szCs w:val="20"/>
              </w:rPr>
            </w:pPr>
            <w:r>
              <w:rPr>
                <w:rFonts w:asciiTheme="minorHAnsi" w:hAnsiTheme="minorHAnsi" w:cstheme="minorHAnsi"/>
                <w:b/>
                <w:sz w:val="20"/>
                <w:szCs w:val="20"/>
              </w:rPr>
              <w:t>2 minutes</w:t>
            </w:r>
          </w:p>
        </w:tc>
        <w:tc>
          <w:tcPr>
            <w:tcW w:w="7431" w:type="dxa"/>
          </w:tcPr>
          <w:p w:rsidR="00F47633" w:rsidRDefault="00F47633" w:rsidP="00F47633">
            <w:pPr>
              <w:rPr>
                <w:rFonts w:asciiTheme="minorHAnsi" w:hAnsiTheme="minorHAnsi" w:cstheme="minorHAnsi"/>
                <w:sz w:val="22"/>
                <w:szCs w:val="22"/>
              </w:rPr>
            </w:pPr>
            <w:r>
              <w:rPr>
                <w:rFonts w:asciiTheme="minorHAnsi" w:hAnsiTheme="minorHAnsi" w:cstheme="minorHAnsi"/>
                <w:sz w:val="22"/>
                <w:szCs w:val="22"/>
              </w:rPr>
              <w:t xml:space="preserve">They have a choice. They can try to squeeze the last </w:t>
            </w:r>
            <w:r w:rsidR="001808C4">
              <w:rPr>
                <w:rFonts w:asciiTheme="minorHAnsi" w:hAnsiTheme="minorHAnsi" w:cstheme="minorHAnsi"/>
                <w:sz w:val="22"/>
                <w:szCs w:val="22"/>
              </w:rPr>
              <w:t>vestiges</w:t>
            </w:r>
            <w:r>
              <w:rPr>
                <w:rFonts w:asciiTheme="minorHAnsi" w:hAnsiTheme="minorHAnsi" w:cstheme="minorHAnsi"/>
                <w:sz w:val="22"/>
                <w:szCs w:val="22"/>
              </w:rPr>
              <w:t xml:space="preserve"> of good will from their families and friends. They can try their luck with Gumtree and Air BnB, they can go back to their cars and squats or sleeping rough, or they can take a punt on the private short term accommodation providers.</w:t>
            </w:r>
          </w:p>
          <w:p w:rsidR="005146C8" w:rsidRDefault="005146C8" w:rsidP="00F47633">
            <w:pPr>
              <w:rPr>
                <w:rFonts w:asciiTheme="minorHAnsi" w:hAnsiTheme="minorHAnsi" w:cstheme="minorHAnsi"/>
                <w:sz w:val="22"/>
                <w:szCs w:val="22"/>
              </w:rPr>
            </w:pPr>
          </w:p>
          <w:p w:rsidR="005146C8" w:rsidRDefault="005146C8" w:rsidP="005146C8">
            <w:pPr>
              <w:rPr>
                <w:rFonts w:asciiTheme="minorHAnsi" w:hAnsiTheme="minorHAnsi" w:cstheme="minorHAnsi"/>
                <w:sz w:val="22"/>
                <w:szCs w:val="22"/>
              </w:rPr>
            </w:pPr>
            <w:r>
              <w:rPr>
                <w:rFonts w:asciiTheme="minorHAnsi" w:hAnsiTheme="minorHAnsi" w:cstheme="minorHAnsi"/>
                <w:sz w:val="22"/>
                <w:szCs w:val="22"/>
              </w:rPr>
              <w:t>Now, what we are talking about here are the private short term accommodati</w:t>
            </w:r>
            <w:r w:rsidR="003560E0">
              <w:rPr>
                <w:rFonts w:asciiTheme="minorHAnsi" w:hAnsiTheme="minorHAnsi" w:cstheme="minorHAnsi"/>
                <w:sz w:val="22"/>
                <w:szCs w:val="22"/>
              </w:rPr>
              <w:t>on that people in poverty have always turned to in Victoria</w:t>
            </w:r>
            <w:r w:rsidR="00E9315A">
              <w:rPr>
                <w:rFonts w:asciiTheme="minorHAnsi" w:hAnsiTheme="minorHAnsi" w:cstheme="minorHAnsi"/>
                <w:sz w:val="22"/>
                <w:szCs w:val="22"/>
              </w:rPr>
              <w:t>, and which the speciali</w:t>
            </w:r>
            <w:r w:rsidR="003560E0">
              <w:rPr>
                <w:rFonts w:asciiTheme="minorHAnsi" w:hAnsiTheme="minorHAnsi" w:cstheme="minorHAnsi"/>
                <w:sz w:val="22"/>
                <w:szCs w:val="22"/>
              </w:rPr>
              <w:t xml:space="preserve">st homelessness service system has increasingly </w:t>
            </w:r>
            <w:r>
              <w:rPr>
                <w:rFonts w:asciiTheme="minorHAnsi" w:hAnsiTheme="minorHAnsi" w:cstheme="minorHAnsi"/>
                <w:sz w:val="22"/>
                <w:szCs w:val="22"/>
              </w:rPr>
              <w:t>relied upon to accommodate people while they wait for long-term, safe affordable housing or a safe and affordable interim solution like transitional housing beca</w:t>
            </w:r>
            <w:r w:rsidR="00E9315A">
              <w:rPr>
                <w:rFonts w:asciiTheme="minorHAnsi" w:hAnsiTheme="minorHAnsi" w:cstheme="minorHAnsi"/>
                <w:sz w:val="22"/>
                <w:szCs w:val="22"/>
              </w:rPr>
              <w:t>me available.</w:t>
            </w:r>
          </w:p>
          <w:p w:rsidR="00E9315A" w:rsidRDefault="00E9315A" w:rsidP="005146C8">
            <w:pPr>
              <w:rPr>
                <w:rFonts w:asciiTheme="minorHAnsi" w:hAnsiTheme="minorHAnsi" w:cstheme="minorHAnsi"/>
                <w:sz w:val="22"/>
                <w:szCs w:val="22"/>
              </w:rPr>
            </w:pPr>
          </w:p>
          <w:p w:rsidR="00E9315A" w:rsidRPr="00E13D5D" w:rsidRDefault="00E9315A" w:rsidP="005146C8">
            <w:pPr>
              <w:rPr>
                <w:rFonts w:asciiTheme="minorHAnsi" w:hAnsiTheme="minorHAnsi" w:cstheme="minorHAnsi"/>
                <w:sz w:val="22"/>
                <w:szCs w:val="22"/>
              </w:rPr>
            </w:pPr>
            <w:r>
              <w:rPr>
                <w:rFonts w:asciiTheme="minorHAnsi" w:hAnsiTheme="minorHAnsi" w:cstheme="minorHAnsi"/>
                <w:sz w:val="22"/>
                <w:szCs w:val="22"/>
              </w:rPr>
              <w:t xml:space="preserve">It was the existence of this system that in many ways was </w:t>
            </w:r>
            <w:r w:rsidR="00B73CB2">
              <w:rPr>
                <w:rFonts w:asciiTheme="minorHAnsi" w:hAnsiTheme="minorHAnsi" w:cstheme="minorHAnsi"/>
                <w:sz w:val="22"/>
                <w:szCs w:val="22"/>
              </w:rPr>
              <w:t>responsible</w:t>
            </w:r>
            <w:r>
              <w:rPr>
                <w:rFonts w:asciiTheme="minorHAnsi" w:hAnsiTheme="minorHAnsi" w:cstheme="minorHAnsi"/>
                <w:sz w:val="22"/>
                <w:szCs w:val="22"/>
              </w:rPr>
              <w:t xml:space="preserve"> for hiding the true nature of homelessness in Victoria</w:t>
            </w:r>
          </w:p>
          <w:p w:rsidR="005146C8" w:rsidRDefault="005146C8" w:rsidP="005146C8">
            <w:pPr>
              <w:rPr>
                <w:rFonts w:asciiTheme="minorHAnsi" w:hAnsiTheme="minorHAnsi" w:cstheme="minorHAnsi"/>
                <w:b/>
                <w:sz w:val="22"/>
                <w:szCs w:val="22"/>
              </w:rPr>
            </w:pPr>
          </w:p>
          <w:p w:rsidR="005146C8" w:rsidRDefault="005146C8" w:rsidP="005146C8">
            <w:pPr>
              <w:rPr>
                <w:rFonts w:asciiTheme="minorHAnsi" w:hAnsiTheme="minorHAnsi" w:cstheme="minorHAnsi"/>
                <w:sz w:val="22"/>
                <w:szCs w:val="22"/>
              </w:rPr>
            </w:pPr>
            <w:r>
              <w:rPr>
                <w:rFonts w:asciiTheme="minorHAnsi" w:hAnsiTheme="minorHAnsi" w:cstheme="minorHAnsi"/>
                <w:sz w:val="22"/>
                <w:szCs w:val="22"/>
              </w:rPr>
              <w:t>These places weren’t great, in fact in 2009 there was a task force established by the Bracks/Brumby Government to try to improve the standards in these places.</w:t>
            </w:r>
          </w:p>
          <w:p w:rsidR="00751811" w:rsidRDefault="00751811" w:rsidP="005146C8">
            <w:pPr>
              <w:rPr>
                <w:rFonts w:asciiTheme="minorHAnsi" w:hAnsiTheme="minorHAnsi" w:cstheme="minorHAnsi"/>
                <w:sz w:val="22"/>
                <w:szCs w:val="22"/>
              </w:rPr>
            </w:pPr>
          </w:p>
          <w:p w:rsidR="00751811" w:rsidRDefault="00751811" w:rsidP="00751811">
            <w:pPr>
              <w:rPr>
                <w:rFonts w:asciiTheme="minorHAnsi" w:hAnsiTheme="minorHAnsi" w:cstheme="minorHAnsi"/>
                <w:sz w:val="22"/>
                <w:szCs w:val="22"/>
              </w:rPr>
            </w:pPr>
            <w:r>
              <w:rPr>
                <w:rFonts w:asciiTheme="minorHAnsi" w:hAnsiTheme="minorHAnsi" w:cstheme="minorHAnsi"/>
                <w:sz w:val="22"/>
                <w:szCs w:val="22"/>
              </w:rPr>
              <w:t xml:space="preserve">While this did lead to many improvements including registration </w:t>
            </w:r>
            <w:r w:rsidR="00D41E95">
              <w:rPr>
                <w:rFonts w:asciiTheme="minorHAnsi" w:hAnsiTheme="minorHAnsi" w:cstheme="minorHAnsi"/>
                <w:sz w:val="22"/>
                <w:szCs w:val="22"/>
              </w:rPr>
              <w:t xml:space="preserve">of </w:t>
            </w:r>
            <w:ins w:id="16" w:author="Sarah Langmore" w:date="2019-02-14T10:58:00Z">
              <w:r w:rsidR="00F001A9">
                <w:rPr>
                  <w:rFonts w:asciiTheme="minorHAnsi" w:hAnsiTheme="minorHAnsi" w:cstheme="minorHAnsi"/>
                  <w:sz w:val="22"/>
                  <w:szCs w:val="22"/>
                </w:rPr>
                <w:t xml:space="preserve">some </w:t>
              </w:r>
            </w:ins>
            <w:r w:rsidR="00D41E95">
              <w:rPr>
                <w:rFonts w:asciiTheme="minorHAnsi" w:hAnsiTheme="minorHAnsi" w:cstheme="minorHAnsi"/>
                <w:sz w:val="22"/>
                <w:szCs w:val="22"/>
              </w:rPr>
              <w:t xml:space="preserve">rooming houses </w:t>
            </w:r>
            <w:r>
              <w:rPr>
                <w:rFonts w:asciiTheme="minorHAnsi" w:hAnsiTheme="minorHAnsi" w:cstheme="minorHAnsi"/>
                <w:sz w:val="22"/>
                <w:szCs w:val="22"/>
              </w:rPr>
              <w:t xml:space="preserve">and a fit and proper test for owners, land value increases led to the loss of many of these and the form itself morphed. </w:t>
            </w:r>
          </w:p>
          <w:p w:rsidR="00751811" w:rsidRDefault="00751811" w:rsidP="00751811">
            <w:pPr>
              <w:rPr>
                <w:rFonts w:asciiTheme="minorHAnsi" w:hAnsiTheme="minorHAnsi" w:cstheme="minorHAnsi"/>
                <w:sz w:val="22"/>
                <w:szCs w:val="22"/>
              </w:rPr>
            </w:pPr>
          </w:p>
          <w:p w:rsidR="00751811" w:rsidRDefault="00751811" w:rsidP="00751811">
            <w:pPr>
              <w:rPr>
                <w:rFonts w:asciiTheme="minorHAnsi" w:hAnsiTheme="minorHAnsi" w:cstheme="minorHAnsi"/>
                <w:sz w:val="22"/>
                <w:szCs w:val="22"/>
              </w:rPr>
            </w:pPr>
            <w:r>
              <w:rPr>
                <w:rFonts w:asciiTheme="minorHAnsi" w:hAnsiTheme="minorHAnsi" w:cstheme="minorHAnsi"/>
                <w:sz w:val="22"/>
                <w:szCs w:val="22"/>
              </w:rPr>
              <w:t>While rooming house operators now need to be registered there are many unregistered operators who exist in the outer and middle suburbs turning poor quality 3 and 4 bedroom houses into appalling mini-rooming houses where 8 – 10 people live</w:t>
            </w:r>
            <w:r w:rsidR="00C55A53">
              <w:rPr>
                <w:rStyle w:val="FootnoteReference"/>
                <w:rFonts w:asciiTheme="minorHAnsi" w:hAnsiTheme="minorHAnsi" w:cstheme="minorHAnsi"/>
                <w:sz w:val="22"/>
                <w:szCs w:val="22"/>
              </w:rPr>
              <w:footnoteReference w:id="2"/>
            </w:r>
            <w:ins w:id="17" w:author="Sarah Langmore" w:date="2019-02-14T10:59:00Z">
              <w:r w:rsidR="00F001A9">
                <w:rPr>
                  <w:rFonts w:asciiTheme="minorHAnsi" w:hAnsiTheme="minorHAnsi" w:cstheme="minorHAnsi"/>
                  <w:sz w:val="22"/>
                  <w:szCs w:val="22"/>
                </w:rPr>
                <w:t xml:space="preserve">. The rent on this accommodation is so high that tenants become trapped there, often without enough money to buy sufficient food. </w:t>
              </w:r>
            </w:ins>
          </w:p>
          <w:p w:rsidR="00751811" w:rsidRDefault="00751811" w:rsidP="00751811">
            <w:pPr>
              <w:rPr>
                <w:rFonts w:asciiTheme="minorHAnsi" w:hAnsiTheme="minorHAnsi" w:cstheme="minorHAnsi"/>
                <w:sz w:val="22"/>
                <w:szCs w:val="22"/>
              </w:rPr>
            </w:pPr>
          </w:p>
          <w:p w:rsidR="007714C2" w:rsidRDefault="00751811" w:rsidP="007714C2">
            <w:pPr>
              <w:rPr>
                <w:rFonts w:asciiTheme="minorHAnsi" w:hAnsiTheme="minorHAnsi" w:cstheme="minorHAnsi"/>
                <w:sz w:val="22"/>
                <w:szCs w:val="22"/>
              </w:rPr>
            </w:pPr>
            <w:r>
              <w:rPr>
                <w:rFonts w:asciiTheme="minorHAnsi" w:hAnsiTheme="minorHAnsi" w:cstheme="minorHAnsi"/>
                <w:sz w:val="22"/>
                <w:szCs w:val="22"/>
              </w:rPr>
              <w:t>Our service system tries not to use these unregistered operators</w:t>
            </w:r>
            <w:r w:rsidR="00C55A53">
              <w:rPr>
                <w:rFonts w:asciiTheme="minorHAnsi" w:hAnsiTheme="minorHAnsi" w:cstheme="minorHAnsi"/>
                <w:sz w:val="22"/>
                <w:szCs w:val="22"/>
              </w:rPr>
              <w:t>, or at least warn</w:t>
            </w:r>
            <w:r>
              <w:rPr>
                <w:rFonts w:asciiTheme="minorHAnsi" w:hAnsiTheme="minorHAnsi" w:cstheme="minorHAnsi"/>
                <w:sz w:val="22"/>
                <w:szCs w:val="22"/>
              </w:rPr>
              <w:t xml:space="preserve"> people about them when we know about them. And organisations</w:t>
            </w:r>
            <w:r w:rsidR="00C776E2">
              <w:rPr>
                <w:rFonts w:asciiTheme="minorHAnsi" w:hAnsiTheme="minorHAnsi" w:cstheme="minorHAnsi"/>
                <w:sz w:val="22"/>
                <w:szCs w:val="22"/>
              </w:rPr>
              <w:t xml:space="preserve"> like the Tenants Union, </w:t>
            </w:r>
            <w:r>
              <w:rPr>
                <w:rFonts w:asciiTheme="minorHAnsi" w:hAnsiTheme="minorHAnsi" w:cstheme="minorHAnsi"/>
                <w:sz w:val="22"/>
                <w:szCs w:val="22"/>
              </w:rPr>
              <w:t>Consumer Affairs Victoria and Local Councils try to expose them as much as they can within their resources.</w:t>
            </w:r>
          </w:p>
          <w:p w:rsidR="00C776E2" w:rsidRDefault="00C776E2" w:rsidP="007714C2">
            <w:pPr>
              <w:rPr>
                <w:rFonts w:asciiTheme="minorHAnsi" w:hAnsiTheme="minorHAnsi" w:cstheme="minorHAnsi"/>
                <w:sz w:val="22"/>
                <w:szCs w:val="22"/>
              </w:rPr>
            </w:pPr>
          </w:p>
          <w:p w:rsidR="00C776E2" w:rsidRDefault="00C776E2" w:rsidP="00C776E2">
            <w:pPr>
              <w:rPr>
                <w:rFonts w:asciiTheme="minorHAnsi" w:hAnsiTheme="minorHAnsi" w:cstheme="minorHAnsi"/>
                <w:sz w:val="22"/>
                <w:szCs w:val="22"/>
              </w:rPr>
            </w:pPr>
            <w:r>
              <w:rPr>
                <w:rFonts w:asciiTheme="minorHAnsi" w:hAnsiTheme="minorHAnsi" w:cstheme="minorHAnsi"/>
                <w:sz w:val="22"/>
                <w:szCs w:val="22"/>
              </w:rPr>
              <w:t>What the homelessness services system is forced to use however is what is left; the private hotels, motels and caravan parks and these have their own problems</w:t>
            </w:r>
          </w:p>
          <w:p w:rsidR="00C776E2" w:rsidRPr="00D41E95" w:rsidRDefault="00C776E2" w:rsidP="007714C2">
            <w:pPr>
              <w:rPr>
                <w:rFonts w:asciiTheme="minorHAnsi" w:hAnsiTheme="minorHAnsi" w:cstheme="minorHAnsi"/>
                <w:sz w:val="22"/>
                <w:szCs w:val="22"/>
              </w:rPr>
            </w:pPr>
          </w:p>
        </w:tc>
      </w:tr>
      <w:tr w:rsidR="00D41E95" w:rsidTr="00C20F73">
        <w:tc>
          <w:tcPr>
            <w:tcW w:w="1585" w:type="dxa"/>
          </w:tcPr>
          <w:p w:rsidR="00D41E95" w:rsidRDefault="009E50AA" w:rsidP="009D6DCF">
            <w:pPr>
              <w:rPr>
                <w:rFonts w:asciiTheme="minorHAnsi" w:hAnsiTheme="minorHAnsi" w:cstheme="minorHAnsi"/>
                <w:b/>
                <w:sz w:val="20"/>
                <w:szCs w:val="20"/>
              </w:rPr>
            </w:pPr>
            <w:r>
              <w:rPr>
                <w:rFonts w:asciiTheme="minorHAnsi" w:hAnsiTheme="minorHAnsi" w:cstheme="minorHAnsi"/>
                <w:b/>
                <w:sz w:val="20"/>
                <w:szCs w:val="20"/>
              </w:rPr>
              <w:t xml:space="preserve">8. </w:t>
            </w:r>
            <w:r w:rsidR="00C730CA">
              <w:rPr>
                <w:rFonts w:asciiTheme="minorHAnsi" w:hAnsiTheme="minorHAnsi" w:cstheme="minorHAnsi"/>
                <w:b/>
                <w:sz w:val="20"/>
                <w:szCs w:val="20"/>
              </w:rPr>
              <w:t>The crisis in crisis #3</w:t>
            </w:r>
          </w:p>
          <w:p w:rsidR="00D41E95" w:rsidRDefault="00D41E95" w:rsidP="009D6DCF">
            <w:pPr>
              <w:rPr>
                <w:rFonts w:asciiTheme="minorHAnsi" w:hAnsiTheme="minorHAnsi" w:cstheme="minorHAnsi"/>
                <w:b/>
                <w:sz w:val="20"/>
                <w:szCs w:val="20"/>
              </w:rPr>
            </w:pPr>
          </w:p>
          <w:p w:rsidR="00D41E95" w:rsidRDefault="00D41E95" w:rsidP="009D6DCF">
            <w:pPr>
              <w:rPr>
                <w:rFonts w:asciiTheme="minorHAnsi" w:hAnsiTheme="minorHAnsi" w:cstheme="minorHAnsi"/>
                <w:b/>
                <w:sz w:val="20"/>
                <w:szCs w:val="20"/>
              </w:rPr>
            </w:pPr>
            <w:r>
              <w:rPr>
                <w:rFonts w:asciiTheme="minorHAnsi" w:hAnsiTheme="minorHAnsi" w:cstheme="minorHAnsi"/>
                <w:b/>
                <w:sz w:val="20"/>
                <w:szCs w:val="20"/>
              </w:rPr>
              <w:t>Loss of the stock that is left</w:t>
            </w:r>
          </w:p>
          <w:p w:rsidR="005F402B" w:rsidRDefault="005F402B" w:rsidP="009D6DCF">
            <w:pPr>
              <w:rPr>
                <w:rFonts w:asciiTheme="minorHAnsi" w:hAnsiTheme="minorHAnsi" w:cstheme="minorHAnsi"/>
                <w:b/>
                <w:sz w:val="20"/>
                <w:szCs w:val="20"/>
              </w:rPr>
            </w:pPr>
          </w:p>
          <w:p w:rsidR="005F402B" w:rsidRDefault="005F402B" w:rsidP="009D6DCF">
            <w:pPr>
              <w:rPr>
                <w:rFonts w:asciiTheme="minorHAnsi" w:hAnsiTheme="minorHAnsi" w:cstheme="minorHAnsi"/>
                <w:b/>
                <w:sz w:val="20"/>
                <w:szCs w:val="20"/>
              </w:rPr>
            </w:pPr>
            <w:r>
              <w:rPr>
                <w:rFonts w:asciiTheme="minorHAnsi" w:hAnsiTheme="minorHAnsi" w:cstheme="minorHAnsi"/>
                <w:b/>
                <w:sz w:val="20"/>
                <w:szCs w:val="20"/>
              </w:rPr>
              <w:t>1 minute</w:t>
            </w:r>
          </w:p>
        </w:tc>
        <w:tc>
          <w:tcPr>
            <w:tcW w:w="7431" w:type="dxa"/>
          </w:tcPr>
          <w:p w:rsidR="00D41E95" w:rsidRDefault="00D41E95" w:rsidP="00D41E95">
            <w:pPr>
              <w:rPr>
                <w:rFonts w:asciiTheme="minorHAnsi" w:hAnsiTheme="minorHAnsi" w:cstheme="minorHAnsi"/>
                <w:sz w:val="22"/>
                <w:szCs w:val="22"/>
              </w:rPr>
            </w:pPr>
            <w:r>
              <w:rPr>
                <w:rFonts w:asciiTheme="minorHAnsi" w:hAnsiTheme="minorHAnsi" w:cstheme="minorHAnsi"/>
                <w:sz w:val="22"/>
                <w:szCs w:val="22"/>
              </w:rPr>
              <w:t xml:space="preserve">On top of the morphing nature of the private short-term accommodation provider marker, the last two decades has seen, mainly through gentrification and the skyrocketing value of Melbourne’s inner and outer city land, the loss </w:t>
            </w:r>
            <w:r w:rsidR="00B73CB2">
              <w:rPr>
                <w:rFonts w:asciiTheme="minorHAnsi" w:hAnsiTheme="minorHAnsi" w:cstheme="minorHAnsi"/>
                <w:sz w:val="22"/>
                <w:szCs w:val="22"/>
              </w:rPr>
              <w:t>of housing</w:t>
            </w:r>
            <w:r>
              <w:rPr>
                <w:rFonts w:asciiTheme="minorHAnsi" w:hAnsiTheme="minorHAnsi" w:cstheme="minorHAnsi"/>
                <w:sz w:val="22"/>
                <w:szCs w:val="22"/>
              </w:rPr>
              <w:t xml:space="preserve"> of last resort </w:t>
            </w:r>
            <w:r w:rsidR="00C776E2">
              <w:rPr>
                <w:rFonts w:asciiTheme="minorHAnsi" w:hAnsiTheme="minorHAnsi" w:cstheme="minorHAnsi"/>
                <w:sz w:val="22"/>
                <w:szCs w:val="22"/>
              </w:rPr>
              <w:t>stock.</w:t>
            </w:r>
          </w:p>
          <w:p w:rsidR="00C776E2" w:rsidRDefault="00C776E2" w:rsidP="00D41E95">
            <w:pPr>
              <w:rPr>
                <w:rFonts w:asciiTheme="minorHAnsi" w:hAnsiTheme="minorHAnsi" w:cstheme="minorHAnsi"/>
                <w:sz w:val="22"/>
                <w:szCs w:val="22"/>
              </w:rPr>
            </w:pPr>
          </w:p>
          <w:p w:rsidR="00D41E95" w:rsidRDefault="00D41E95" w:rsidP="00D41E95">
            <w:pPr>
              <w:rPr>
                <w:rFonts w:asciiTheme="minorHAnsi" w:hAnsiTheme="minorHAnsi" w:cstheme="minorHAnsi"/>
                <w:sz w:val="22"/>
                <w:szCs w:val="22"/>
              </w:rPr>
            </w:pPr>
            <w:r>
              <w:rPr>
                <w:rFonts w:asciiTheme="minorHAnsi" w:hAnsiTheme="minorHAnsi" w:cstheme="minorHAnsi"/>
                <w:sz w:val="22"/>
                <w:szCs w:val="22"/>
              </w:rPr>
              <w:t>Since 2013</w:t>
            </w:r>
            <w:r w:rsidRPr="0021106B">
              <w:rPr>
                <w:rFonts w:asciiTheme="minorHAnsi" w:hAnsiTheme="minorHAnsi" w:cstheme="minorHAnsi"/>
                <w:sz w:val="22"/>
                <w:szCs w:val="22"/>
              </w:rPr>
              <w:t xml:space="preserve"> there has been a loss of over 500 beds </w:t>
            </w:r>
            <w:r>
              <w:rPr>
                <w:rFonts w:asciiTheme="minorHAnsi" w:hAnsiTheme="minorHAnsi" w:cstheme="minorHAnsi"/>
                <w:sz w:val="22"/>
                <w:szCs w:val="22"/>
              </w:rPr>
              <w:t>(examples below)</w:t>
            </w:r>
          </w:p>
          <w:p w:rsidR="00D41E95" w:rsidRDefault="00D41E95" w:rsidP="00D41E95">
            <w:pPr>
              <w:rPr>
                <w:rFonts w:asciiTheme="minorHAnsi" w:hAnsiTheme="minorHAnsi" w:cstheme="minorHAnsi"/>
                <w:sz w:val="22"/>
                <w:szCs w:val="22"/>
              </w:rPr>
            </w:pPr>
          </w:p>
          <w:p w:rsidR="00D41E95" w:rsidRDefault="00D41E95" w:rsidP="00D41E95">
            <w:pPr>
              <w:rPr>
                <w:rFonts w:asciiTheme="minorHAnsi" w:hAnsiTheme="minorHAnsi" w:cstheme="minorHAnsi"/>
                <w:sz w:val="22"/>
                <w:szCs w:val="22"/>
              </w:rPr>
            </w:pPr>
            <w:r>
              <w:rPr>
                <w:noProof/>
              </w:rPr>
              <w:drawing>
                <wp:inline distT="0" distB="0" distL="0" distR="0" wp14:anchorId="32093D96" wp14:editId="278C6D00">
                  <wp:extent cx="4327253" cy="2714481"/>
                  <wp:effectExtent l="19050" t="19050" r="1651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36788" cy="2720462"/>
                          </a:xfrm>
                          <a:prstGeom prst="rect">
                            <a:avLst/>
                          </a:prstGeom>
                          <a:ln>
                            <a:solidFill>
                              <a:schemeClr val="tx1"/>
                            </a:solidFill>
                          </a:ln>
                        </pic:spPr>
                      </pic:pic>
                    </a:graphicData>
                  </a:graphic>
                </wp:inline>
              </w:drawing>
            </w:r>
          </w:p>
          <w:p w:rsidR="00D41E95" w:rsidRDefault="00D41E95" w:rsidP="00D41E95">
            <w:pPr>
              <w:rPr>
                <w:rFonts w:asciiTheme="minorHAnsi" w:hAnsiTheme="minorHAnsi" w:cstheme="minorHAnsi"/>
                <w:sz w:val="22"/>
                <w:szCs w:val="22"/>
              </w:rPr>
            </w:pPr>
          </w:p>
          <w:p w:rsidR="00D41E95" w:rsidRPr="00EB4829" w:rsidRDefault="00D41E95" w:rsidP="00D41E95">
            <w:pPr>
              <w:rPr>
                <w:rFonts w:asciiTheme="minorHAnsi" w:hAnsiTheme="minorHAnsi" w:cstheme="minorHAnsi"/>
                <w:sz w:val="22"/>
                <w:szCs w:val="22"/>
              </w:rPr>
            </w:pPr>
            <w:r w:rsidRPr="00EB4829">
              <w:rPr>
                <w:rFonts w:asciiTheme="minorHAnsi" w:hAnsiTheme="minorHAnsi" w:cstheme="minorHAnsi"/>
                <w:sz w:val="22"/>
                <w:szCs w:val="22"/>
              </w:rPr>
              <w:t>For example, in the past four years, two large hotels that were primarily used for families and single women in crisis have closed - City Gate Apartments and Bethel Hotel. Both these hotels, whilst not ideal, provided a relatively safe option, and importantly, charged weekly rates that were significantly cheaper than nightly rates.</w:t>
            </w:r>
          </w:p>
          <w:p w:rsidR="00D41E95" w:rsidRDefault="00D41E95" w:rsidP="00D41E95">
            <w:pPr>
              <w:rPr>
                <w:rFonts w:asciiTheme="minorHAnsi" w:hAnsiTheme="minorHAnsi" w:cstheme="minorHAnsi"/>
                <w:sz w:val="22"/>
                <w:szCs w:val="22"/>
              </w:rPr>
            </w:pPr>
          </w:p>
          <w:p w:rsidR="00D41E95" w:rsidRDefault="00D41E95" w:rsidP="00D41E95">
            <w:pPr>
              <w:rPr>
                <w:rFonts w:asciiTheme="minorHAnsi" w:hAnsiTheme="minorHAnsi" w:cstheme="minorHAnsi"/>
                <w:sz w:val="22"/>
                <w:szCs w:val="22"/>
              </w:rPr>
            </w:pPr>
            <w:r w:rsidRPr="007714C2">
              <w:rPr>
                <w:rFonts w:asciiTheme="minorHAnsi" w:hAnsiTheme="minorHAnsi" w:cstheme="minorHAnsi"/>
                <w:sz w:val="22"/>
                <w:szCs w:val="22"/>
              </w:rPr>
              <w:t>This changing environment resulted in the six homelessness access point services in Melbourne’s north and west, spending $2.5 milli</w:t>
            </w:r>
            <w:r w:rsidR="005F402B">
              <w:rPr>
                <w:rFonts w:asciiTheme="minorHAnsi" w:hAnsiTheme="minorHAnsi" w:cstheme="minorHAnsi"/>
                <w:sz w:val="22"/>
                <w:szCs w:val="22"/>
              </w:rPr>
              <w:t>on of Housing Establishment</w:t>
            </w:r>
            <w:r w:rsidRPr="007714C2">
              <w:rPr>
                <w:rFonts w:asciiTheme="minorHAnsi" w:hAnsiTheme="minorHAnsi" w:cstheme="minorHAnsi"/>
                <w:sz w:val="22"/>
                <w:szCs w:val="22"/>
              </w:rPr>
              <w:t xml:space="preserve"> and other brokerage funds on purchasing emergency accommodation in 2017</w:t>
            </w:r>
            <w:r w:rsidR="005F402B">
              <w:rPr>
                <w:rFonts w:asciiTheme="minorHAnsi" w:hAnsiTheme="minorHAnsi" w:cstheme="minorHAnsi"/>
                <w:sz w:val="22"/>
                <w:szCs w:val="22"/>
              </w:rPr>
              <w:t xml:space="preserve"> alone</w:t>
            </w:r>
            <w:r w:rsidRPr="007714C2">
              <w:rPr>
                <w:rFonts w:asciiTheme="minorHAnsi" w:hAnsiTheme="minorHAnsi" w:cstheme="minorHAnsi"/>
                <w:sz w:val="22"/>
                <w:szCs w:val="22"/>
              </w:rPr>
              <w:t>. This is a 500% increase since 2011</w:t>
            </w:r>
          </w:p>
          <w:p w:rsidR="00D41E95" w:rsidRDefault="00D41E95" w:rsidP="00D41E95">
            <w:pPr>
              <w:rPr>
                <w:rFonts w:asciiTheme="minorHAnsi" w:hAnsiTheme="minorHAnsi" w:cstheme="minorHAnsi"/>
                <w:sz w:val="22"/>
                <w:szCs w:val="22"/>
              </w:rPr>
            </w:pPr>
          </w:p>
          <w:p w:rsidR="00D41E95" w:rsidRPr="007714C2" w:rsidRDefault="00D41E95" w:rsidP="00D41E95">
            <w:pPr>
              <w:rPr>
                <w:rFonts w:ascii="Calibri" w:hAnsi="Calibri" w:cs="Calibri"/>
                <w:sz w:val="22"/>
                <w:szCs w:val="22"/>
              </w:rPr>
            </w:pPr>
            <w:r>
              <w:rPr>
                <w:rFonts w:asciiTheme="minorHAnsi" w:hAnsiTheme="minorHAnsi" w:cstheme="minorHAnsi"/>
                <w:sz w:val="22"/>
                <w:szCs w:val="22"/>
              </w:rPr>
              <w:t>But what were we buying with this money?</w:t>
            </w:r>
          </w:p>
        </w:tc>
      </w:tr>
      <w:tr w:rsidR="0006129C" w:rsidTr="00C20F73">
        <w:tc>
          <w:tcPr>
            <w:tcW w:w="1585" w:type="dxa"/>
          </w:tcPr>
          <w:p w:rsidR="009D6DCF" w:rsidRDefault="009E50AA" w:rsidP="009D6DCF">
            <w:pPr>
              <w:rPr>
                <w:rFonts w:asciiTheme="minorHAnsi" w:hAnsiTheme="minorHAnsi" w:cstheme="minorHAnsi"/>
                <w:b/>
                <w:sz w:val="20"/>
                <w:szCs w:val="20"/>
              </w:rPr>
            </w:pPr>
            <w:r>
              <w:rPr>
                <w:rFonts w:asciiTheme="minorHAnsi" w:hAnsiTheme="minorHAnsi" w:cstheme="minorHAnsi"/>
                <w:b/>
                <w:sz w:val="20"/>
                <w:szCs w:val="20"/>
              </w:rPr>
              <w:t xml:space="preserve">9. </w:t>
            </w:r>
            <w:r w:rsidR="00C730CA">
              <w:rPr>
                <w:rFonts w:asciiTheme="minorHAnsi" w:hAnsiTheme="minorHAnsi" w:cstheme="minorHAnsi"/>
                <w:b/>
                <w:sz w:val="20"/>
                <w:szCs w:val="20"/>
              </w:rPr>
              <w:t>The crisis in crisis #4</w:t>
            </w:r>
          </w:p>
          <w:p w:rsidR="009D6DCF" w:rsidRDefault="009D6DCF" w:rsidP="009D6DCF">
            <w:pPr>
              <w:rPr>
                <w:rFonts w:asciiTheme="minorHAnsi" w:hAnsiTheme="minorHAnsi" w:cstheme="minorHAnsi"/>
                <w:b/>
                <w:sz w:val="20"/>
                <w:szCs w:val="20"/>
              </w:rPr>
            </w:pPr>
          </w:p>
          <w:p w:rsidR="0006129C" w:rsidRDefault="009D6DCF" w:rsidP="009D6DCF">
            <w:pPr>
              <w:rPr>
                <w:rFonts w:asciiTheme="minorHAnsi" w:hAnsiTheme="minorHAnsi" w:cstheme="minorHAnsi"/>
                <w:b/>
                <w:sz w:val="20"/>
                <w:szCs w:val="20"/>
              </w:rPr>
            </w:pPr>
            <w:r>
              <w:rPr>
                <w:rFonts w:asciiTheme="minorHAnsi" w:hAnsiTheme="minorHAnsi" w:cstheme="minorHAnsi"/>
                <w:b/>
                <w:sz w:val="20"/>
                <w:szCs w:val="20"/>
              </w:rPr>
              <w:t>Was having a roof over a person’s head better than nothing?</w:t>
            </w:r>
          </w:p>
          <w:p w:rsidR="00045A8D" w:rsidRDefault="00045A8D" w:rsidP="009D6DCF">
            <w:pPr>
              <w:rPr>
                <w:rFonts w:asciiTheme="minorHAnsi" w:hAnsiTheme="minorHAnsi" w:cstheme="minorHAnsi"/>
                <w:b/>
                <w:sz w:val="20"/>
                <w:szCs w:val="20"/>
              </w:rPr>
            </w:pPr>
          </w:p>
          <w:p w:rsidR="00045A8D" w:rsidRPr="003578DC" w:rsidRDefault="00045A8D" w:rsidP="009D6DCF">
            <w:pPr>
              <w:rPr>
                <w:rFonts w:asciiTheme="minorHAnsi" w:hAnsiTheme="minorHAnsi" w:cstheme="minorHAnsi"/>
                <w:b/>
                <w:sz w:val="20"/>
                <w:szCs w:val="20"/>
              </w:rPr>
            </w:pPr>
            <w:r>
              <w:rPr>
                <w:rFonts w:asciiTheme="minorHAnsi" w:hAnsiTheme="minorHAnsi" w:cstheme="minorHAnsi"/>
                <w:b/>
                <w:sz w:val="20"/>
                <w:szCs w:val="20"/>
              </w:rPr>
              <w:t>1 minute</w:t>
            </w:r>
          </w:p>
        </w:tc>
        <w:tc>
          <w:tcPr>
            <w:tcW w:w="7431" w:type="dxa"/>
          </w:tcPr>
          <w:p w:rsidR="003C13FA" w:rsidRDefault="003C13FA" w:rsidP="00A5712B">
            <w:pPr>
              <w:rPr>
                <w:rFonts w:ascii="Calibri" w:hAnsi="Calibri" w:cs="Calibri"/>
                <w:sz w:val="22"/>
                <w:szCs w:val="22"/>
              </w:rPr>
            </w:pPr>
            <w:r w:rsidRPr="007714C2">
              <w:rPr>
                <w:rFonts w:ascii="Calibri" w:hAnsi="Calibri" w:cs="Calibri"/>
                <w:sz w:val="22"/>
                <w:szCs w:val="22"/>
              </w:rPr>
              <w:t>In 2017 the Northern and Western Homelessness Networks conducted their annual Consumer Survey. In response to feedback received from consumers in 2016, the survey focused specifically on people’s experiences of emergency accommodation.</w:t>
            </w:r>
          </w:p>
          <w:p w:rsidR="00DD6740" w:rsidRDefault="00DD6740" w:rsidP="00A5712B">
            <w:pPr>
              <w:rPr>
                <w:rFonts w:ascii="Calibri" w:hAnsi="Calibri" w:cs="Calibri"/>
                <w:sz w:val="22"/>
                <w:szCs w:val="22"/>
              </w:rPr>
            </w:pPr>
          </w:p>
          <w:p w:rsidR="00DD6740" w:rsidRDefault="00DD6740" w:rsidP="00DD6740">
            <w:pPr>
              <w:rPr>
                <w:rFonts w:ascii="Calibri" w:hAnsi="Calibri" w:cs="Calibri"/>
                <w:sz w:val="22"/>
                <w:szCs w:val="22"/>
              </w:rPr>
            </w:pPr>
            <w:r>
              <w:rPr>
                <w:rFonts w:ascii="Calibri" w:hAnsi="Calibri" w:cs="Calibri"/>
                <w:sz w:val="22"/>
                <w:szCs w:val="22"/>
              </w:rPr>
              <w:t xml:space="preserve">In previous surveys people had given overwhelmingly negative </w:t>
            </w:r>
            <w:r w:rsidR="0026357D">
              <w:rPr>
                <w:rFonts w:ascii="Calibri" w:hAnsi="Calibri" w:cs="Calibri"/>
                <w:sz w:val="22"/>
                <w:szCs w:val="22"/>
              </w:rPr>
              <w:t>feedback</w:t>
            </w:r>
          </w:p>
          <w:p w:rsidR="00DD6740" w:rsidRPr="00DD6740" w:rsidRDefault="00DD6740" w:rsidP="00DD6740">
            <w:pPr>
              <w:pStyle w:val="ListParagraph"/>
              <w:numPr>
                <w:ilvl w:val="0"/>
                <w:numId w:val="8"/>
              </w:numPr>
              <w:rPr>
                <w:rFonts w:ascii="Calibri" w:hAnsi="Calibri" w:cs="Calibri"/>
                <w:sz w:val="22"/>
                <w:szCs w:val="22"/>
              </w:rPr>
            </w:pPr>
            <w:r w:rsidRPr="00DD6740">
              <w:rPr>
                <w:rFonts w:ascii="Calibri" w:hAnsi="Calibri" w:cs="Calibri"/>
                <w:sz w:val="22"/>
                <w:szCs w:val="22"/>
              </w:rPr>
              <w:t>They cost too much</w:t>
            </w:r>
            <w:r w:rsidR="009E50AA">
              <w:rPr>
                <w:rStyle w:val="FootnoteReference"/>
                <w:rFonts w:ascii="Calibri" w:hAnsi="Calibri" w:cs="Calibri"/>
                <w:sz w:val="22"/>
                <w:szCs w:val="22"/>
              </w:rPr>
              <w:footnoteReference w:id="3"/>
            </w:r>
          </w:p>
          <w:p w:rsidR="009E50AA" w:rsidRDefault="00DD6740" w:rsidP="00536F34">
            <w:pPr>
              <w:pStyle w:val="ListParagraph"/>
              <w:numPr>
                <w:ilvl w:val="0"/>
                <w:numId w:val="8"/>
              </w:numPr>
              <w:rPr>
                <w:rFonts w:ascii="Calibri" w:hAnsi="Calibri" w:cs="Calibri"/>
                <w:sz w:val="22"/>
                <w:szCs w:val="22"/>
              </w:rPr>
            </w:pPr>
            <w:r w:rsidRPr="009E50AA">
              <w:rPr>
                <w:rFonts w:ascii="Calibri" w:hAnsi="Calibri" w:cs="Calibri"/>
                <w:sz w:val="22"/>
                <w:szCs w:val="22"/>
              </w:rPr>
              <w:t>The level of amenity is poor</w:t>
            </w:r>
          </w:p>
          <w:p w:rsidR="00DD6740" w:rsidRPr="009E50AA" w:rsidRDefault="00DD6740" w:rsidP="00536F34">
            <w:pPr>
              <w:pStyle w:val="ListParagraph"/>
              <w:numPr>
                <w:ilvl w:val="0"/>
                <w:numId w:val="8"/>
              </w:numPr>
              <w:rPr>
                <w:rFonts w:ascii="Calibri" w:hAnsi="Calibri" w:cs="Calibri"/>
                <w:sz w:val="22"/>
                <w:szCs w:val="22"/>
              </w:rPr>
            </w:pPr>
            <w:r w:rsidRPr="009E50AA">
              <w:rPr>
                <w:rFonts w:ascii="Calibri" w:hAnsi="Calibri" w:cs="Calibri"/>
                <w:sz w:val="22"/>
                <w:szCs w:val="22"/>
              </w:rPr>
              <w:t>They are mostly incredibly unclean, unsanitary places</w:t>
            </w:r>
          </w:p>
          <w:p w:rsidR="00DD6740" w:rsidRPr="00DD6740" w:rsidRDefault="00DD6740" w:rsidP="00DD6740">
            <w:pPr>
              <w:pStyle w:val="ListParagraph"/>
              <w:numPr>
                <w:ilvl w:val="0"/>
                <w:numId w:val="8"/>
              </w:numPr>
              <w:rPr>
                <w:rFonts w:ascii="Calibri" w:hAnsi="Calibri" w:cs="Calibri"/>
                <w:sz w:val="22"/>
                <w:szCs w:val="22"/>
              </w:rPr>
            </w:pPr>
            <w:r w:rsidRPr="00DD6740">
              <w:rPr>
                <w:rFonts w:ascii="Calibri" w:hAnsi="Calibri" w:cs="Calibri"/>
                <w:sz w:val="22"/>
                <w:szCs w:val="22"/>
              </w:rPr>
              <w:t xml:space="preserve">Most importantly, they have become </w:t>
            </w:r>
            <w:r w:rsidR="0026357D" w:rsidRPr="00DD6740">
              <w:rPr>
                <w:rFonts w:ascii="Calibri" w:hAnsi="Calibri" w:cs="Calibri"/>
                <w:sz w:val="22"/>
                <w:szCs w:val="22"/>
              </w:rPr>
              <w:t>places</w:t>
            </w:r>
            <w:r w:rsidRPr="00DD6740">
              <w:rPr>
                <w:rFonts w:ascii="Calibri" w:hAnsi="Calibri" w:cs="Calibri"/>
                <w:sz w:val="22"/>
                <w:szCs w:val="22"/>
              </w:rPr>
              <w:t xml:space="preserve"> where there is almost no safety</w:t>
            </w:r>
          </w:p>
          <w:p w:rsidR="007714C2" w:rsidRPr="007714C2" w:rsidRDefault="007714C2" w:rsidP="00A5712B">
            <w:pPr>
              <w:rPr>
                <w:rFonts w:ascii="Calibri" w:hAnsi="Calibri" w:cs="Calibri"/>
                <w:sz w:val="22"/>
                <w:szCs w:val="22"/>
              </w:rPr>
            </w:pPr>
          </w:p>
          <w:p w:rsidR="00DD6740" w:rsidRDefault="007714C2" w:rsidP="007714C2">
            <w:pPr>
              <w:rPr>
                <w:rFonts w:ascii="Calibri" w:hAnsi="Calibri" w:cs="Calibri"/>
                <w:sz w:val="22"/>
                <w:szCs w:val="22"/>
              </w:rPr>
            </w:pPr>
            <w:r w:rsidRPr="007714C2">
              <w:rPr>
                <w:rFonts w:ascii="Calibri" w:hAnsi="Calibri" w:cs="Calibri"/>
                <w:sz w:val="22"/>
                <w:szCs w:val="22"/>
              </w:rPr>
              <w:t>What did people think of the places we were accommodating them? What were their experiences?</w:t>
            </w:r>
            <w:r w:rsidR="009E50AA">
              <w:rPr>
                <w:rFonts w:ascii="Calibri" w:hAnsi="Calibri" w:cs="Calibri"/>
                <w:sz w:val="22"/>
                <w:szCs w:val="22"/>
              </w:rPr>
              <w:t xml:space="preserve"> </w:t>
            </w:r>
            <w:r w:rsidR="00DD6740">
              <w:rPr>
                <w:rFonts w:ascii="Calibri" w:hAnsi="Calibri" w:cs="Calibri"/>
                <w:sz w:val="22"/>
                <w:szCs w:val="22"/>
              </w:rPr>
              <w:t xml:space="preserve">Was </w:t>
            </w:r>
            <w:r w:rsidR="0026357D">
              <w:rPr>
                <w:rFonts w:ascii="Calibri" w:hAnsi="Calibri" w:cs="Calibri"/>
                <w:sz w:val="22"/>
                <w:szCs w:val="22"/>
              </w:rPr>
              <w:t>having</w:t>
            </w:r>
            <w:r w:rsidR="00DD6740">
              <w:rPr>
                <w:rFonts w:ascii="Calibri" w:hAnsi="Calibri" w:cs="Calibri"/>
                <w:sz w:val="22"/>
                <w:szCs w:val="22"/>
              </w:rPr>
              <w:t xml:space="preserve"> a roof over a </w:t>
            </w:r>
            <w:r w:rsidR="0026357D">
              <w:rPr>
                <w:rFonts w:ascii="Calibri" w:hAnsi="Calibri" w:cs="Calibri"/>
                <w:sz w:val="22"/>
                <w:szCs w:val="22"/>
              </w:rPr>
              <w:t>person’s</w:t>
            </w:r>
            <w:r w:rsidR="00DD6740">
              <w:rPr>
                <w:rFonts w:ascii="Calibri" w:hAnsi="Calibri" w:cs="Calibri"/>
                <w:sz w:val="22"/>
                <w:szCs w:val="22"/>
              </w:rPr>
              <w:t xml:space="preserve"> head </w:t>
            </w:r>
            <w:r w:rsidR="0026357D">
              <w:rPr>
                <w:rFonts w:ascii="Calibri" w:hAnsi="Calibri" w:cs="Calibri"/>
                <w:sz w:val="22"/>
                <w:szCs w:val="22"/>
              </w:rPr>
              <w:t>better</w:t>
            </w:r>
            <w:r w:rsidR="00DD6740">
              <w:rPr>
                <w:rFonts w:ascii="Calibri" w:hAnsi="Calibri" w:cs="Calibri"/>
                <w:sz w:val="22"/>
                <w:szCs w:val="22"/>
              </w:rPr>
              <w:t xml:space="preserve"> than nothing?</w:t>
            </w:r>
          </w:p>
          <w:p w:rsidR="00DD6740" w:rsidRDefault="00DD6740" w:rsidP="007714C2">
            <w:pPr>
              <w:rPr>
                <w:rFonts w:ascii="Calibri" w:hAnsi="Calibri" w:cs="Calibri"/>
                <w:sz w:val="22"/>
                <w:szCs w:val="22"/>
              </w:rPr>
            </w:pPr>
          </w:p>
          <w:p w:rsidR="0006129C" w:rsidRPr="009E50AA" w:rsidRDefault="00DD6740" w:rsidP="009E50AA">
            <w:pPr>
              <w:pStyle w:val="Default"/>
              <w:rPr>
                <w:sz w:val="22"/>
                <w:szCs w:val="22"/>
              </w:rPr>
            </w:pPr>
            <w:r>
              <w:rPr>
                <w:sz w:val="22"/>
                <w:szCs w:val="22"/>
              </w:rPr>
              <w:t xml:space="preserve">The reality of many people’s experience challenges this notion. Consumers reported feeling unsafe, demoralised by the squalor they witnessed, with a growing sense of worthlessness and disconnection from their community. Many reported feeling that the quality of the accommodation was a reflection of the way that their community viewed them. </w:t>
            </w:r>
          </w:p>
        </w:tc>
      </w:tr>
      <w:tr w:rsidR="006D5E0C" w:rsidTr="00C20F73">
        <w:tc>
          <w:tcPr>
            <w:tcW w:w="1585" w:type="dxa"/>
          </w:tcPr>
          <w:p w:rsidR="009D6DCF" w:rsidRDefault="009E50AA" w:rsidP="009D6DCF">
            <w:pPr>
              <w:rPr>
                <w:rFonts w:asciiTheme="minorHAnsi" w:hAnsiTheme="minorHAnsi" w:cstheme="minorHAnsi"/>
                <w:b/>
                <w:sz w:val="20"/>
                <w:szCs w:val="20"/>
              </w:rPr>
            </w:pPr>
            <w:r>
              <w:rPr>
                <w:rFonts w:asciiTheme="minorHAnsi" w:hAnsiTheme="minorHAnsi" w:cstheme="minorHAnsi"/>
                <w:b/>
                <w:sz w:val="20"/>
                <w:szCs w:val="20"/>
              </w:rPr>
              <w:t xml:space="preserve">10. </w:t>
            </w:r>
            <w:r w:rsidR="00C730CA">
              <w:rPr>
                <w:rFonts w:asciiTheme="minorHAnsi" w:hAnsiTheme="minorHAnsi" w:cstheme="minorHAnsi"/>
                <w:b/>
                <w:sz w:val="20"/>
                <w:szCs w:val="20"/>
              </w:rPr>
              <w:t>The crisis in crisis #5</w:t>
            </w:r>
          </w:p>
          <w:p w:rsidR="009D6DCF" w:rsidRDefault="009D6DCF" w:rsidP="009D6DCF">
            <w:pPr>
              <w:rPr>
                <w:rFonts w:asciiTheme="minorHAnsi" w:hAnsiTheme="minorHAnsi" w:cstheme="minorHAnsi"/>
                <w:b/>
                <w:sz w:val="20"/>
                <w:szCs w:val="20"/>
              </w:rPr>
            </w:pPr>
          </w:p>
          <w:p w:rsidR="006D5E0C" w:rsidRDefault="009D6DCF" w:rsidP="009D6DCF">
            <w:pPr>
              <w:rPr>
                <w:rFonts w:asciiTheme="minorHAnsi" w:hAnsiTheme="minorHAnsi" w:cstheme="minorHAnsi"/>
                <w:b/>
                <w:sz w:val="20"/>
                <w:szCs w:val="20"/>
              </w:rPr>
            </w:pPr>
            <w:r>
              <w:rPr>
                <w:rFonts w:asciiTheme="minorHAnsi" w:hAnsiTheme="minorHAnsi" w:cstheme="minorHAnsi"/>
                <w:b/>
                <w:sz w:val="20"/>
                <w:szCs w:val="20"/>
              </w:rPr>
              <w:t>In their own words</w:t>
            </w:r>
          </w:p>
          <w:p w:rsidR="00AE7DEF" w:rsidRDefault="00AE7DEF" w:rsidP="009D6DCF">
            <w:pPr>
              <w:rPr>
                <w:rFonts w:asciiTheme="minorHAnsi" w:hAnsiTheme="minorHAnsi" w:cstheme="minorHAnsi"/>
                <w:b/>
                <w:sz w:val="20"/>
                <w:szCs w:val="20"/>
              </w:rPr>
            </w:pPr>
          </w:p>
          <w:p w:rsidR="00AE7DEF" w:rsidRDefault="00465106" w:rsidP="009D6DCF">
            <w:pPr>
              <w:rPr>
                <w:rFonts w:asciiTheme="minorHAnsi" w:hAnsiTheme="minorHAnsi" w:cstheme="minorHAnsi"/>
                <w:b/>
                <w:sz w:val="20"/>
                <w:szCs w:val="20"/>
              </w:rPr>
            </w:pPr>
            <w:r>
              <w:rPr>
                <w:rFonts w:asciiTheme="minorHAnsi" w:hAnsiTheme="minorHAnsi" w:cstheme="minorHAnsi"/>
                <w:b/>
                <w:sz w:val="20"/>
                <w:szCs w:val="20"/>
              </w:rPr>
              <w:t>30 seconds</w:t>
            </w:r>
          </w:p>
        </w:tc>
        <w:tc>
          <w:tcPr>
            <w:tcW w:w="7431" w:type="dxa"/>
          </w:tcPr>
          <w:p w:rsidR="00AE7DEF" w:rsidRPr="00AE7DEF" w:rsidRDefault="00AE7DEF" w:rsidP="00A5712B">
            <w:pPr>
              <w:rPr>
                <w:rFonts w:asciiTheme="minorHAnsi" w:hAnsiTheme="minorHAnsi" w:cstheme="minorHAnsi"/>
                <w:b/>
                <w:color w:val="FF0000"/>
                <w:sz w:val="22"/>
                <w:szCs w:val="22"/>
              </w:rPr>
            </w:pPr>
            <w:r w:rsidRPr="00AE7DEF">
              <w:rPr>
                <w:rFonts w:asciiTheme="minorHAnsi" w:hAnsiTheme="minorHAnsi" w:cstheme="minorHAnsi"/>
                <w:b/>
                <w:color w:val="FF0000"/>
                <w:sz w:val="22"/>
                <w:szCs w:val="22"/>
              </w:rPr>
              <w:t>[Wait for 20 seconds while people read]</w:t>
            </w:r>
          </w:p>
          <w:p w:rsidR="00AE7DEF" w:rsidRDefault="00AE7DEF" w:rsidP="00A5712B">
            <w:pPr>
              <w:rPr>
                <w:rFonts w:asciiTheme="minorHAnsi" w:hAnsiTheme="minorHAnsi" w:cstheme="minorHAnsi"/>
                <w:sz w:val="22"/>
                <w:szCs w:val="22"/>
              </w:rPr>
            </w:pPr>
          </w:p>
          <w:p w:rsidR="00AE7DEF" w:rsidRDefault="009D6DCF" w:rsidP="00A5712B">
            <w:pPr>
              <w:rPr>
                <w:rFonts w:asciiTheme="minorHAnsi" w:hAnsiTheme="minorHAnsi" w:cstheme="minorHAnsi"/>
                <w:sz w:val="22"/>
                <w:szCs w:val="22"/>
              </w:rPr>
            </w:pPr>
            <w:r w:rsidRPr="00814719">
              <w:rPr>
                <w:rFonts w:asciiTheme="minorHAnsi" w:hAnsiTheme="minorHAnsi" w:cstheme="minorHAnsi"/>
                <w:sz w:val="22"/>
                <w:szCs w:val="22"/>
              </w:rPr>
              <w:t xml:space="preserve">Women reported that it was ‘horrible, ‘terrible’, and that they feared violence and rape (one woman </w:t>
            </w:r>
            <w:r w:rsidR="00AE7DEF">
              <w:rPr>
                <w:rFonts w:asciiTheme="minorHAnsi" w:hAnsiTheme="minorHAnsi" w:cstheme="minorHAnsi"/>
                <w:sz w:val="22"/>
                <w:szCs w:val="22"/>
              </w:rPr>
              <w:t xml:space="preserve">actually </w:t>
            </w:r>
            <w:r w:rsidRPr="00814719">
              <w:rPr>
                <w:rFonts w:asciiTheme="minorHAnsi" w:hAnsiTheme="minorHAnsi" w:cstheme="minorHAnsi"/>
                <w:sz w:val="22"/>
                <w:szCs w:val="22"/>
              </w:rPr>
              <w:t xml:space="preserve">reported a rape in </w:t>
            </w:r>
            <w:r w:rsidR="00AE7DEF">
              <w:rPr>
                <w:rFonts w:asciiTheme="minorHAnsi" w:hAnsiTheme="minorHAnsi" w:cstheme="minorHAnsi"/>
                <w:sz w:val="22"/>
                <w:szCs w:val="22"/>
              </w:rPr>
              <w:t xml:space="preserve">this form of </w:t>
            </w:r>
            <w:r w:rsidRPr="00814719">
              <w:rPr>
                <w:rFonts w:asciiTheme="minorHAnsi" w:hAnsiTheme="minorHAnsi" w:cstheme="minorHAnsi"/>
                <w:sz w:val="22"/>
                <w:szCs w:val="22"/>
              </w:rPr>
              <w:t xml:space="preserve">emergency accommodation). </w:t>
            </w:r>
          </w:p>
          <w:p w:rsidR="00AE7DEF" w:rsidRDefault="00AE7DEF" w:rsidP="00A5712B">
            <w:pPr>
              <w:rPr>
                <w:rFonts w:asciiTheme="minorHAnsi" w:hAnsiTheme="minorHAnsi" w:cstheme="minorHAnsi"/>
                <w:sz w:val="22"/>
                <w:szCs w:val="22"/>
              </w:rPr>
            </w:pPr>
          </w:p>
          <w:p w:rsidR="006D5E0C" w:rsidRPr="00814719" w:rsidRDefault="009D6DCF" w:rsidP="00A5712B">
            <w:pPr>
              <w:rPr>
                <w:rFonts w:asciiTheme="minorHAnsi" w:hAnsiTheme="minorHAnsi" w:cstheme="minorHAnsi"/>
                <w:b/>
                <w:sz w:val="22"/>
                <w:szCs w:val="22"/>
              </w:rPr>
            </w:pPr>
            <w:r w:rsidRPr="00814719">
              <w:rPr>
                <w:rFonts w:asciiTheme="minorHAnsi" w:hAnsiTheme="minorHAnsi" w:cstheme="minorHAnsi"/>
                <w:sz w:val="22"/>
                <w:szCs w:val="22"/>
              </w:rPr>
              <w:t>They said that it was ‘unclean’, ‘not appropriate for children’, that there were ‘no cooking facilities and nowhere to store food’</w:t>
            </w:r>
          </w:p>
        </w:tc>
      </w:tr>
      <w:tr w:rsidR="009D6DCF" w:rsidTr="00C20F73">
        <w:tc>
          <w:tcPr>
            <w:tcW w:w="1585" w:type="dxa"/>
          </w:tcPr>
          <w:p w:rsidR="009D6DCF" w:rsidRDefault="009E50AA" w:rsidP="009D6DCF">
            <w:pPr>
              <w:rPr>
                <w:rFonts w:asciiTheme="minorHAnsi" w:hAnsiTheme="minorHAnsi" w:cstheme="minorHAnsi"/>
                <w:b/>
                <w:sz w:val="20"/>
                <w:szCs w:val="20"/>
              </w:rPr>
            </w:pPr>
            <w:r>
              <w:rPr>
                <w:rFonts w:asciiTheme="minorHAnsi" w:hAnsiTheme="minorHAnsi" w:cstheme="minorHAnsi"/>
                <w:b/>
                <w:sz w:val="20"/>
                <w:szCs w:val="20"/>
              </w:rPr>
              <w:t xml:space="preserve">11. </w:t>
            </w:r>
            <w:r w:rsidR="00C730CA">
              <w:rPr>
                <w:rFonts w:asciiTheme="minorHAnsi" w:hAnsiTheme="minorHAnsi" w:cstheme="minorHAnsi"/>
                <w:b/>
                <w:sz w:val="20"/>
                <w:szCs w:val="20"/>
              </w:rPr>
              <w:t>The crisis in crisis #6</w:t>
            </w:r>
          </w:p>
          <w:p w:rsidR="009D6DCF" w:rsidRDefault="009D6DCF" w:rsidP="009D6DCF">
            <w:pPr>
              <w:rPr>
                <w:rFonts w:asciiTheme="minorHAnsi" w:hAnsiTheme="minorHAnsi" w:cstheme="minorHAnsi"/>
                <w:b/>
                <w:sz w:val="20"/>
                <w:szCs w:val="20"/>
              </w:rPr>
            </w:pPr>
          </w:p>
          <w:p w:rsidR="009D6DCF" w:rsidRDefault="009D6DCF" w:rsidP="009D6DCF">
            <w:pPr>
              <w:rPr>
                <w:rFonts w:asciiTheme="minorHAnsi" w:hAnsiTheme="minorHAnsi" w:cstheme="minorHAnsi"/>
                <w:b/>
                <w:sz w:val="20"/>
                <w:szCs w:val="20"/>
              </w:rPr>
            </w:pPr>
            <w:r>
              <w:rPr>
                <w:rFonts w:asciiTheme="minorHAnsi" w:hAnsiTheme="minorHAnsi" w:cstheme="minorHAnsi"/>
                <w:b/>
                <w:sz w:val="20"/>
                <w:szCs w:val="20"/>
              </w:rPr>
              <w:t>In their own words</w:t>
            </w:r>
          </w:p>
          <w:p w:rsidR="00AE7DEF" w:rsidRDefault="00AE7DEF" w:rsidP="009D6DCF">
            <w:pPr>
              <w:rPr>
                <w:rFonts w:asciiTheme="minorHAnsi" w:hAnsiTheme="minorHAnsi" w:cstheme="minorHAnsi"/>
                <w:b/>
                <w:sz w:val="20"/>
                <w:szCs w:val="20"/>
              </w:rPr>
            </w:pPr>
          </w:p>
          <w:p w:rsidR="00AE7DEF" w:rsidRDefault="00465106" w:rsidP="009D6DCF">
            <w:pPr>
              <w:rPr>
                <w:rFonts w:asciiTheme="minorHAnsi" w:hAnsiTheme="minorHAnsi" w:cstheme="minorHAnsi"/>
                <w:b/>
                <w:sz w:val="20"/>
                <w:szCs w:val="20"/>
              </w:rPr>
            </w:pPr>
            <w:r>
              <w:rPr>
                <w:rFonts w:asciiTheme="minorHAnsi" w:hAnsiTheme="minorHAnsi" w:cstheme="minorHAnsi"/>
                <w:b/>
                <w:sz w:val="20"/>
                <w:szCs w:val="20"/>
              </w:rPr>
              <w:t>20 seconds</w:t>
            </w:r>
          </w:p>
        </w:tc>
        <w:tc>
          <w:tcPr>
            <w:tcW w:w="7431" w:type="dxa"/>
          </w:tcPr>
          <w:p w:rsidR="009D6DCF" w:rsidRPr="00DE6276" w:rsidRDefault="00AE7DEF" w:rsidP="00A5712B">
            <w:pPr>
              <w:rPr>
                <w:rFonts w:asciiTheme="minorHAnsi" w:hAnsiTheme="minorHAnsi" w:cstheme="minorHAnsi"/>
                <w:b/>
                <w:sz w:val="22"/>
                <w:szCs w:val="22"/>
              </w:rPr>
            </w:pPr>
            <w:r w:rsidRPr="00AE7DEF">
              <w:rPr>
                <w:rFonts w:asciiTheme="minorHAnsi" w:hAnsiTheme="minorHAnsi" w:cstheme="minorHAnsi"/>
                <w:b/>
                <w:color w:val="FF0000"/>
                <w:sz w:val="22"/>
                <w:szCs w:val="22"/>
              </w:rPr>
              <w:t>[</w:t>
            </w:r>
            <w:r w:rsidR="009D6DCF" w:rsidRPr="00AE7DEF">
              <w:rPr>
                <w:rFonts w:asciiTheme="minorHAnsi" w:hAnsiTheme="minorHAnsi" w:cstheme="minorHAnsi"/>
                <w:b/>
                <w:color w:val="FF0000"/>
                <w:sz w:val="22"/>
                <w:szCs w:val="22"/>
              </w:rPr>
              <w:t>Say nothing</w:t>
            </w:r>
            <w:r w:rsidRPr="00AE7DEF">
              <w:rPr>
                <w:rFonts w:asciiTheme="minorHAnsi" w:hAnsiTheme="minorHAnsi" w:cstheme="minorHAnsi"/>
                <w:b/>
                <w:color w:val="FF0000"/>
                <w:sz w:val="22"/>
                <w:szCs w:val="22"/>
              </w:rPr>
              <w:t xml:space="preserve"> or 30 seconds</w:t>
            </w:r>
            <w:r>
              <w:rPr>
                <w:rFonts w:asciiTheme="minorHAnsi" w:hAnsiTheme="minorHAnsi" w:cstheme="minorHAnsi"/>
                <w:b/>
                <w:color w:val="FF0000"/>
                <w:sz w:val="22"/>
                <w:szCs w:val="22"/>
              </w:rPr>
              <w:t xml:space="preserve"> while people read</w:t>
            </w:r>
          </w:p>
        </w:tc>
      </w:tr>
      <w:tr w:rsidR="006D5E0C" w:rsidTr="00C20F73">
        <w:tc>
          <w:tcPr>
            <w:tcW w:w="1585" w:type="dxa"/>
          </w:tcPr>
          <w:p w:rsidR="006D5E0C" w:rsidRDefault="009E50AA" w:rsidP="00E13D5D">
            <w:pPr>
              <w:rPr>
                <w:rFonts w:asciiTheme="minorHAnsi" w:hAnsiTheme="minorHAnsi" w:cstheme="minorHAnsi"/>
                <w:b/>
                <w:sz w:val="20"/>
                <w:szCs w:val="20"/>
              </w:rPr>
            </w:pPr>
            <w:r>
              <w:rPr>
                <w:rFonts w:asciiTheme="minorHAnsi" w:hAnsiTheme="minorHAnsi" w:cstheme="minorHAnsi"/>
                <w:b/>
                <w:sz w:val="20"/>
                <w:szCs w:val="20"/>
              </w:rPr>
              <w:t xml:space="preserve">12. </w:t>
            </w:r>
            <w:r w:rsidR="00C730CA">
              <w:rPr>
                <w:rFonts w:asciiTheme="minorHAnsi" w:hAnsiTheme="minorHAnsi" w:cstheme="minorHAnsi"/>
                <w:b/>
                <w:sz w:val="20"/>
                <w:szCs w:val="20"/>
              </w:rPr>
              <w:t>The crisis in crisis #7</w:t>
            </w:r>
          </w:p>
          <w:p w:rsidR="002931AF" w:rsidRDefault="002931AF" w:rsidP="00E13D5D">
            <w:pPr>
              <w:rPr>
                <w:rFonts w:asciiTheme="minorHAnsi" w:hAnsiTheme="minorHAnsi" w:cstheme="minorHAnsi"/>
                <w:b/>
                <w:sz w:val="20"/>
                <w:szCs w:val="20"/>
              </w:rPr>
            </w:pPr>
          </w:p>
          <w:p w:rsidR="002931AF" w:rsidRDefault="002931AF" w:rsidP="00E13D5D">
            <w:pPr>
              <w:rPr>
                <w:rFonts w:asciiTheme="minorHAnsi" w:hAnsiTheme="minorHAnsi" w:cstheme="minorHAnsi"/>
                <w:b/>
                <w:sz w:val="20"/>
                <w:szCs w:val="20"/>
              </w:rPr>
            </w:pPr>
            <w:r>
              <w:rPr>
                <w:rFonts w:asciiTheme="minorHAnsi" w:hAnsiTheme="minorHAnsi" w:cstheme="minorHAnsi"/>
                <w:b/>
                <w:sz w:val="20"/>
                <w:szCs w:val="20"/>
              </w:rPr>
              <w:t>The risk of harm from homelessness</w:t>
            </w:r>
          </w:p>
          <w:p w:rsidR="00D90B7F" w:rsidRDefault="00D90B7F" w:rsidP="00E13D5D">
            <w:pPr>
              <w:rPr>
                <w:rFonts w:asciiTheme="minorHAnsi" w:hAnsiTheme="minorHAnsi" w:cstheme="minorHAnsi"/>
                <w:b/>
                <w:sz w:val="20"/>
                <w:szCs w:val="20"/>
              </w:rPr>
            </w:pPr>
          </w:p>
          <w:p w:rsidR="00D90B7F" w:rsidRDefault="003D3B6C" w:rsidP="00E13D5D">
            <w:pPr>
              <w:rPr>
                <w:rFonts w:asciiTheme="minorHAnsi" w:hAnsiTheme="minorHAnsi" w:cstheme="minorHAnsi"/>
                <w:b/>
                <w:sz w:val="20"/>
                <w:szCs w:val="20"/>
              </w:rPr>
            </w:pPr>
            <w:r>
              <w:rPr>
                <w:rFonts w:asciiTheme="minorHAnsi" w:hAnsiTheme="minorHAnsi" w:cstheme="minorHAnsi"/>
                <w:b/>
                <w:sz w:val="20"/>
                <w:szCs w:val="20"/>
              </w:rPr>
              <w:t>1 minute</w:t>
            </w:r>
          </w:p>
        </w:tc>
        <w:tc>
          <w:tcPr>
            <w:tcW w:w="7431" w:type="dxa"/>
          </w:tcPr>
          <w:p w:rsidR="006D5E0C" w:rsidRDefault="00AE7DEF" w:rsidP="006D5E0C">
            <w:pPr>
              <w:rPr>
                <w:rFonts w:asciiTheme="minorHAnsi" w:hAnsiTheme="minorHAnsi" w:cstheme="minorHAnsi"/>
                <w:b/>
                <w:sz w:val="22"/>
                <w:szCs w:val="22"/>
              </w:rPr>
            </w:pPr>
            <w:r>
              <w:rPr>
                <w:rFonts w:asciiTheme="minorHAnsi" w:hAnsiTheme="minorHAnsi" w:cstheme="minorHAnsi"/>
                <w:b/>
                <w:sz w:val="22"/>
                <w:szCs w:val="22"/>
              </w:rPr>
              <w:t xml:space="preserve">The thing that we know, working in this system </w:t>
            </w:r>
            <w:r w:rsidR="009A6BF2">
              <w:rPr>
                <w:rFonts w:asciiTheme="minorHAnsi" w:hAnsiTheme="minorHAnsi" w:cstheme="minorHAnsi"/>
                <w:b/>
                <w:sz w:val="22"/>
                <w:szCs w:val="22"/>
              </w:rPr>
              <w:t xml:space="preserve">every day </w:t>
            </w:r>
            <w:r>
              <w:rPr>
                <w:rFonts w:asciiTheme="minorHAnsi" w:hAnsiTheme="minorHAnsi" w:cstheme="minorHAnsi"/>
                <w:b/>
                <w:sz w:val="22"/>
                <w:szCs w:val="22"/>
              </w:rPr>
              <w:t>is what the research tells us and what we see in people who keep coming back to us.</w:t>
            </w:r>
          </w:p>
          <w:p w:rsidR="00AE7DEF" w:rsidRDefault="00AE7DEF" w:rsidP="006D5E0C">
            <w:pPr>
              <w:rPr>
                <w:rFonts w:asciiTheme="minorHAnsi" w:hAnsiTheme="minorHAnsi" w:cstheme="minorHAnsi"/>
                <w:b/>
                <w:sz w:val="22"/>
                <w:szCs w:val="22"/>
              </w:rPr>
            </w:pPr>
          </w:p>
          <w:p w:rsidR="006D5E0C" w:rsidRDefault="00AE7DEF" w:rsidP="00AE7DEF">
            <w:pPr>
              <w:rPr>
                <w:rFonts w:asciiTheme="minorHAnsi" w:hAnsiTheme="minorHAnsi" w:cstheme="minorHAnsi"/>
                <w:sz w:val="22"/>
                <w:szCs w:val="22"/>
              </w:rPr>
            </w:pPr>
            <w:r>
              <w:rPr>
                <w:rFonts w:asciiTheme="minorHAnsi" w:hAnsiTheme="minorHAnsi" w:cstheme="minorHAnsi"/>
                <w:b/>
                <w:sz w:val="22"/>
                <w:szCs w:val="22"/>
              </w:rPr>
              <w:t>The l</w:t>
            </w:r>
            <w:r w:rsidR="006D5E0C" w:rsidRPr="00187649">
              <w:rPr>
                <w:rFonts w:asciiTheme="minorHAnsi" w:hAnsiTheme="minorHAnsi" w:cstheme="minorHAnsi"/>
                <w:sz w:val="22"/>
                <w:szCs w:val="22"/>
              </w:rPr>
              <w:t xml:space="preserve">onger </w:t>
            </w:r>
            <w:r>
              <w:rPr>
                <w:rFonts w:asciiTheme="minorHAnsi" w:hAnsiTheme="minorHAnsi" w:cstheme="minorHAnsi"/>
                <w:sz w:val="22"/>
                <w:szCs w:val="22"/>
              </w:rPr>
              <w:t xml:space="preserve">someone is homeless the greater their chances of becoming </w:t>
            </w:r>
            <w:r w:rsidR="006D5E0C" w:rsidRPr="00187649">
              <w:rPr>
                <w:rFonts w:asciiTheme="minorHAnsi" w:hAnsiTheme="minorHAnsi" w:cstheme="minorHAnsi"/>
                <w:sz w:val="22"/>
                <w:szCs w:val="22"/>
              </w:rPr>
              <w:t xml:space="preserve">part of the </w:t>
            </w:r>
            <w:r>
              <w:rPr>
                <w:rFonts w:asciiTheme="minorHAnsi" w:hAnsiTheme="minorHAnsi" w:cstheme="minorHAnsi"/>
                <w:sz w:val="22"/>
                <w:szCs w:val="22"/>
              </w:rPr>
              <w:t>homeless sub-culture. There is a sense of community here and of solidarity and protection, but it can also lead to exposure to alcohol and other drugs and usually does significant harm to people’s mental health. If there are underlying vulnerabilities these are accentuated.</w:t>
            </w:r>
          </w:p>
          <w:p w:rsidR="00AE7DEF" w:rsidRDefault="00AE7DEF" w:rsidP="00AE7DEF">
            <w:pPr>
              <w:rPr>
                <w:rFonts w:asciiTheme="minorHAnsi" w:hAnsiTheme="minorHAnsi" w:cstheme="minorHAnsi"/>
                <w:sz w:val="22"/>
                <w:szCs w:val="22"/>
              </w:rPr>
            </w:pPr>
          </w:p>
          <w:p w:rsidR="006D5E0C" w:rsidRDefault="00AE7DEF" w:rsidP="00AE7DEF">
            <w:pPr>
              <w:rPr>
                <w:rFonts w:asciiTheme="minorHAnsi" w:hAnsiTheme="minorHAnsi" w:cstheme="minorHAnsi"/>
                <w:sz w:val="22"/>
                <w:szCs w:val="22"/>
              </w:rPr>
            </w:pPr>
            <w:r>
              <w:rPr>
                <w:rFonts w:asciiTheme="minorHAnsi" w:hAnsiTheme="minorHAnsi" w:cstheme="minorHAnsi"/>
                <w:sz w:val="22"/>
                <w:szCs w:val="22"/>
              </w:rPr>
              <w:t>There is an ac</w:t>
            </w:r>
            <w:r w:rsidR="006D5E0C" w:rsidRPr="00187649">
              <w:rPr>
                <w:rFonts w:asciiTheme="minorHAnsi" w:hAnsiTheme="minorHAnsi" w:cstheme="minorHAnsi"/>
                <w:sz w:val="22"/>
                <w:szCs w:val="22"/>
              </w:rPr>
              <w:t>cumulation of harm</w:t>
            </w:r>
            <w:r>
              <w:rPr>
                <w:rFonts w:asciiTheme="minorHAnsi" w:hAnsiTheme="minorHAnsi" w:cstheme="minorHAnsi"/>
                <w:sz w:val="22"/>
                <w:szCs w:val="22"/>
              </w:rPr>
              <w:t xml:space="preserve"> to physical and mental health and the impact upon children is heart-breaking.</w:t>
            </w:r>
          </w:p>
          <w:p w:rsidR="00AE7DEF" w:rsidRDefault="00AE7DEF" w:rsidP="00AE7DEF">
            <w:pPr>
              <w:rPr>
                <w:rFonts w:asciiTheme="minorHAnsi" w:hAnsiTheme="minorHAnsi" w:cstheme="minorHAnsi"/>
                <w:sz w:val="22"/>
                <w:szCs w:val="22"/>
              </w:rPr>
            </w:pPr>
          </w:p>
          <w:p w:rsidR="006D5E0C" w:rsidRDefault="00AE7DEF" w:rsidP="00AE7DEF">
            <w:pPr>
              <w:rPr>
                <w:rFonts w:asciiTheme="minorHAnsi" w:hAnsiTheme="minorHAnsi" w:cstheme="minorHAnsi"/>
                <w:sz w:val="22"/>
                <w:szCs w:val="22"/>
              </w:rPr>
            </w:pPr>
            <w:r>
              <w:rPr>
                <w:rFonts w:asciiTheme="minorHAnsi" w:hAnsiTheme="minorHAnsi" w:cstheme="minorHAnsi"/>
                <w:sz w:val="22"/>
                <w:szCs w:val="22"/>
              </w:rPr>
              <w:t>There is a d</w:t>
            </w:r>
            <w:r w:rsidR="006D5E0C" w:rsidRPr="00187649">
              <w:rPr>
                <w:rFonts w:asciiTheme="minorHAnsi" w:hAnsiTheme="minorHAnsi" w:cstheme="minorHAnsi"/>
                <w:sz w:val="22"/>
                <w:szCs w:val="22"/>
              </w:rPr>
              <w:t>iminishment of actual realizable opportunities</w:t>
            </w:r>
            <w:r>
              <w:rPr>
                <w:rFonts w:asciiTheme="minorHAnsi" w:hAnsiTheme="minorHAnsi" w:cstheme="minorHAnsi"/>
                <w:sz w:val="22"/>
                <w:szCs w:val="22"/>
              </w:rPr>
              <w:t xml:space="preserve"> as </w:t>
            </w:r>
            <w:r w:rsidR="009A6BF2">
              <w:rPr>
                <w:rFonts w:asciiTheme="minorHAnsi" w:hAnsiTheme="minorHAnsi" w:cstheme="minorHAnsi"/>
                <w:sz w:val="22"/>
                <w:szCs w:val="22"/>
              </w:rPr>
              <w:t xml:space="preserve">a </w:t>
            </w:r>
            <w:r w:rsidR="00D90B7F">
              <w:rPr>
                <w:rFonts w:asciiTheme="minorHAnsi" w:hAnsiTheme="minorHAnsi" w:cstheme="minorHAnsi"/>
                <w:sz w:val="22"/>
                <w:szCs w:val="22"/>
              </w:rPr>
              <w:t>person’s</w:t>
            </w:r>
            <w:r>
              <w:rPr>
                <w:rFonts w:asciiTheme="minorHAnsi" w:hAnsiTheme="minorHAnsi" w:cstheme="minorHAnsi"/>
                <w:sz w:val="22"/>
                <w:szCs w:val="22"/>
              </w:rPr>
              <w:t xml:space="preserve"> world</w:t>
            </w:r>
            <w:r w:rsidR="009A6BF2">
              <w:rPr>
                <w:rFonts w:asciiTheme="minorHAnsi" w:hAnsiTheme="minorHAnsi" w:cstheme="minorHAnsi"/>
                <w:sz w:val="22"/>
                <w:szCs w:val="22"/>
              </w:rPr>
              <w:t xml:space="preserve"> </w:t>
            </w:r>
            <w:r>
              <w:rPr>
                <w:rFonts w:asciiTheme="minorHAnsi" w:hAnsiTheme="minorHAnsi" w:cstheme="minorHAnsi"/>
                <w:sz w:val="22"/>
                <w:szCs w:val="22"/>
              </w:rPr>
              <w:t>narrow</w:t>
            </w:r>
            <w:r w:rsidR="009A6BF2">
              <w:rPr>
                <w:rFonts w:asciiTheme="minorHAnsi" w:hAnsiTheme="minorHAnsi" w:cstheme="minorHAnsi"/>
                <w:sz w:val="22"/>
                <w:szCs w:val="22"/>
              </w:rPr>
              <w:t>s.</w:t>
            </w:r>
          </w:p>
          <w:p w:rsidR="00AE7DEF" w:rsidRDefault="00AE7DEF" w:rsidP="00AE7DEF">
            <w:pPr>
              <w:rPr>
                <w:rFonts w:asciiTheme="minorHAnsi" w:hAnsiTheme="minorHAnsi" w:cstheme="minorHAnsi"/>
                <w:sz w:val="22"/>
                <w:szCs w:val="22"/>
              </w:rPr>
            </w:pPr>
            <w:r>
              <w:rPr>
                <w:rFonts w:asciiTheme="minorHAnsi" w:hAnsiTheme="minorHAnsi" w:cstheme="minorHAnsi"/>
                <w:sz w:val="22"/>
                <w:szCs w:val="22"/>
              </w:rPr>
              <w:t xml:space="preserve"> </w:t>
            </w:r>
          </w:p>
          <w:p w:rsidR="006D5E0C" w:rsidRPr="00AE7DEF" w:rsidRDefault="00AE7DEF" w:rsidP="00AE7DEF">
            <w:pPr>
              <w:rPr>
                <w:rFonts w:asciiTheme="minorHAnsi" w:hAnsiTheme="minorHAnsi" w:cstheme="minorHAnsi"/>
                <w:sz w:val="22"/>
                <w:szCs w:val="22"/>
              </w:rPr>
            </w:pPr>
            <w:r>
              <w:rPr>
                <w:rFonts w:asciiTheme="minorHAnsi" w:hAnsiTheme="minorHAnsi" w:cstheme="minorHAnsi"/>
                <w:sz w:val="22"/>
                <w:szCs w:val="22"/>
              </w:rPr>
              <w:t>Finally, the r</w:t>
            </w:r>
            <w:r w:rsidR="006D5E0C" w:rsidRPr="00AE7DEF">
              <w:rPr>
                <w:rFonts w:asciiTheme="minorHAnsi" w:hAnsiTheme="minorHAnsi" w:cstheme="minorHAnsi"/>
                <w:sz w:val="22"/>
                <w:szCs w:val="22"/>
              </w:rPr>
              <w:t>isk of death</w:t>
            </w:r>
            <w:r>
              <w:rPr>
                <w:rFonts w:asciiTheme="minorHAnsi" w:hAnsiTheme="minorHAnsi" w:cstheme="minorHAnsi"/>
                <w:sz w:val="22"/>
                <w:szCs w:val="22"/>
              </w:rPr>
              <w:t xml:space="preserve"> for someone experiencing long-term homelessness is between 3 – 8 times that of the general population.</w:t>
            </w:r>
          </w:p>
        </w:tc>
      </w:tr>
      <w:tr w:rsidR="0006129C" w:rsidTr="00C20F73">
        <w:tc>
          <w:tcPr>
            <w:tcW w:w="1585" w:type="dxa"/>
          </w:tcPr>
          <w:p w:rsidR="0006129C" w:rsidRDefault="009E50AA" w:rsidP="00361C83">
            <w:pPr>
              <w:rPr>
                <w:rFonts w:asciiTheme="minorHAnsi" w:hAnsiTheme="minorHAnsi" w:cstheme="minorHAnsi"/>
                <w:b/>
                <w:sz w:val="20"/>
                <w:szCs w:val="20"/>
              </w:rPr>
            </w:pPr>
            <w:r>
              <w:rPr>
                <w:rFonts w:asciiTheme="minorHAnsi" w:hAnsiTheme="minorHAnsi" w:cstheme="minorHAnsi"/>
                <w:b/>
                <w:sz w:val="20"/>
                <w:szCs w:val="20"/>
              </w:rPr>
              <w:t xml:space="preserve">13. </w:t>
            </w:r>
            <w:r w:rsidR="00C730CA">
              <w:rPr>
                <w:rFonts w:asciiTheme="minorHAnsi" w:hAnsiTheme="minorHAnsi" w:cstheme="minorHAnsi"/>
                <w:b/>
                <w:sz w:val="20"/>
                <w:szCs w:val="20"/>
              </w:rPr>
              <w:t>T</w:t>
            </w:r>
            <w:r w:rsidR="0012616B">
              <w:rPr>
                <w:rFonts w:asciiTheme="minorHAnsi" w:hAnsiTheme="minorHAnsi" w:cstheme="minorHAnsi"/>
                <w:b/>
                <w:sz w:val="20"/>
                <w:szCs w:val="20"/>
              </w:rPr>
              <w:t>he h</w:t>
            </w:r>
            <w:r w:rsidR="00187649" w:rsidRPr="003578DC">
              <w:rPr>
                <w:rFonts w:asciiTheme="minorHAnsi" w:hAnsiTheme="minorHAnsi" w:cstheme="minorHAnsi"/>
                <w:b/>
                <w:sz w:val="20"/>
                <w:szCs w:val="20"/>
              </w:rPr>
              <w:t>orns or a dilemma</w:t>
            </w:r>
            <w:r w:rsidR="00F92614">
              <w:rPr>
                <w:rFonts w:asciiTheme="minorHAnsi" w:hAnsiTheme="minorHAnsi" w:cstheme="minorHAnsi"/>
                <w:b/>
                <w:sz w:val="20"/>
                <w:szCs w:val="20"/>
              </w:rPr>
              <w:t xml:space="preserve"> </w:t>
            </w:r>
          </w:p>
          <w:p w:rsidR="00F92614" w:rsidRDefault="00F92614" w:rsidP="00361C83">
            <w:pPr>
              <w:rPr>
                <w:rFonts w:asciiTheme="minorHAnsi" w:hAnsiTheme="minorHAnsi" w:cstheme="minorHAnsi"/>
                <w:b/>
                <w:sz w:val="20"/>
                <w:szCs w:val="20"/>
              </w:rPr>
            </w:pPr>
          </w:p>
          <w:p w:rsidR="00F92614" w:rsidRPr="003578DC" w:rsidRDefault="00F92614" w:rsidP="00361C83">
            <w:pPr>
              <w:rPr>
                <w:rFonts w:asciiTheme="minorHAnsi" w:hAnsiTheme="minorHAnsi" w:cstheme="minorHAnsi"/>
                <w:b/>
                <w:sz w:val="20"/>
                <w:szCs w:val="20"/>
              </w:rPr>
            </w:pPr>
            <w:r>
              <w:rPr>
                <w:rFonts w:asciiTheme="minorHAnsi" w:hAnsiTheme="minorHAnsi" w:cstheme="minorHAnsi"/>
                <w:b/>
                <w:sz w:val="20"/>
                <w:szCs w:val="20"/>
              </w:rPr>
              <w:t>1 minute</w:t>
            </w:r>
          </w:p>
        </w:tc>
        <w:tc>
          <w:tcPr>
            <w:tcW w:w="7431" w:type="dxa"/>
          </w:tcPr>
          <w:p w:rsidR="009A6BF2" w:rsidRDefault="009A6BF2" w:rsidP="00187649">
            <w:pPr>
              <w:rPr>
                <w:rFonts w:asciiTheme="minorHAnsi" w:hAnsiTheme="minorHAnsi" w:cstheme="minorHAnsi"/>
                <w:sz w:val="22"/>
                <w:szCs w:val="22"/>
              </w:rPr>
            </w:pPr>
            <w:r>
              <w:rPr>
                <w:rFonts w:asciiTheme="minorHAnsi" w:hAnsiTheme="minorHAnsi" w:cstheme="minorHAnsi"/>
                <w:sz w:val="22"/>
                <w:szCs w:val="22"/>
              </w:rPr>
              <w:t>For many years now homelessness agencies have felt themselves on the horns of a dilemma</w:t>
            </w:r>
          </w:p>
          <w:p w:rsidR="009A6BF2" w:rsidRDefault="009A6BF2" w:rsidP="00187649">
            <w:pPr>
              <w:rPr>
                <w:rFonts w:asciiTheme="minorHAnsi" w:hAnsiTheme="minorHAnsi" w:cstheme="minorHAnsi"/>
                <w:sz w:val="22"/>
                <w:szCs w:val="22"/>
              </w:rPr>
            </w:pPr>
          </w:p>
          <w:p w:rsidR="009A6BF2" w:rsidRDefault="009A6BF2" w:rsidP="00187649">
            <w:pPr>
              <w:rPr>
                <w:rFonts w:asciiTheme="minorHAnsi" w:hAnsiTheme="minorHAnsi" w:cstheme="minorHAnsi"/>
                <w:sz w:val="22"/>
                <w:szCs w:val="22"/>
              </w:rPr>
            </w:pPr>
            <w:r>
              <w:rPr>
                <w:rFonts w:asciiTheme="minorHAnsi" w:hAnsiTheme="minorHAnsi" w:cstheme="minorHAnsi"/>
                <w:sz w:val="22"/>
                <w:szCs w:val="22"/>
              </w:rPr>
              <w:t xml:space="preserve">We </w:t>
            </w:r>
            <w:r w:rsidR="00D90B7F">
              <w:rPr>
                <w:rFonts w:asciiTheme="minorHAnsi" w:hAnsiTheme="minorHAnsi" w:cstheme="minorHAnsi"/>
                <w:sz w:val="22"/>
                <w:szCs w:val="22"/>
              </w:rPr>
              <w:t>desperately</w:t>
            </w:r>
            <w:r>
              <w:rPr>
                <w:rFonts w:asciiTheme="minorHAnsi" w:hAnsiTheme="minorHAnsi" w:cstheme="minorHAnsi"/>
                <w:sz w:val="22"/>
                <w:szCs w:val="22"/>
              </w:rPr>
              <w:t xml:space="preserve"> need more safe, affordable</w:t>
            </w:r>
            <w:r w:rsidR="009A02A5">
              <w:rPr>
                <w:rFonts w:asciiTheme="minorHAnsi" w:hAnsiTheme="minorHAnsi" w:cstheme="minorHAnsi"/>
                <w:sz w:val="22"/>
                <w:szCs w:val="22"/>
              </w:rPr>
              <w:t xml:space="preserve"> long-term</w:t>
            </w:r>
            <w:r>
              <w:rPr>
                <w:rFonts w:asciiTheme="minorHAnsi" w:hAnsiTheme="minorHAnsi" w:cstheme="minorHAnsi"/>
                <w:sz w:val="22"/>
                <w:szCs w:val="22"/>
              </w:rPr>
              <w:t xml:space="preserve"> housing, </w:t>
            </w:r>
            <w:r w:rsidR="00D90B7F">
              <w:rPr>
                <w:rFonts w:asciiTheme="minorHAnsi" w:hAnsiTheme="minorHAnsi" w:cstheme="minorHAnsi"/>
                <w:sz w:val="22"/>
                <w:szCs w:val="22"/>
              </w:rPr>
              <w:t>located</w:t>
            </w:r>
            <w:r>
              <w:rPr>
                <w:rFonts w:asciiTheme="minorHAnsi" w:hAnsiTheme="minorHAnsi" w:cstheme="minorHAnsi"/>
                <w:sz w:val="22"/>
                <w:szCs w:val="22"/>
              </w:rPr>
              <w:t xml:space="preserve"> near employment, transport and schools so that people can get on with </w:t>
            </w:r>
            <w:r w:rsidR="00D90B7F">
              <w:rPr>
                <w:rFonts w:asciiTheme="minorHAnsi" w:hAnsiTheme="minorHAnsi" w:cstheme="minorHAnsi"/>
                <w:sz w:val="22"/>
                <w:szCs w:val="22"/>
              </w:rPr>
              <w:t>their</w:t>
            </w:r>
            <w:r>
              <w:rPr>
                <w:rFonts w:asciiTheme="minorHAnsi" w:hAnsiTheme="minorHAnsi" w:cstheme="minorHAnsi"/>
                <w:sz w:val="22"/>
                <w:szCs w:val="22"/>
              </w:rPr>
              <w:t xml:space="preserve"> lives and spend as little time as possible in homelessness if it ever comes to that.</w:t>
            </w:r>
          </w:p>
          <w:p w:rsidR="009A6BF2" w:rsidRDefault="009A6BF2" w:rsidP="00187649">
            <w:pPr>
              <w:rPr>
                <w:rFonts w:asciiTheme="minorHAnsi" w:hAnsiTheme="minorHAnsi" w:cstheme="minorHAnsi"/>
                <w:sz w:val="22"/>
                <w:szCs w:val="22"/>
              </w:rPr>
            </w:pPr>
          </w:p>
          <w:p w:rsidR="00F34574" w:rsidRDefault="00F34574" w:rsidP="00CB2B92">
            <w:pPr>
              <w:rPr>
                <w:rFonts w:asciiTheme="minorHAnsi" w:hAnsiTheme="minorHAnsi" w:cstheme="minorHAnsi"/>
                <w:sz w:val="22"/>
                <w:szCs w:val="22"/>
              </w:rPr>
            </w:pPr>
            <w:r w:rsidRPr="00CB2B92">
              <w:rPr>
                <w:rFonts w:asciiTheme="minorHAnsi" w:hAnsiTheme="minorHAnsi" w:cstheme="minorHAnsi"/>
                <w:b/>
                <w:sz w:val="22"/>
                <w:szCs w:val="22"/>
              </w:rPr>
              <w:t>On the</w:t>
            </w:r>
            <w:r w:rsidR="0012616B" w:rsidRPr="00CB2B92">
              <w:rPr>
                <w:rFonts w:asciiTheme="minorHAnsi" w:hAnsiTheme="minorHAnsi" w:cstheme="minorHAnsi"/>
                <w:b/>
                <w:sz w:val="22"/>
                <w:szCs w:val="22"/>
              </w:rPr>
              <w:t xml:space="preserve"> other hand</w:t>
            </w:r>
            <w:r w:rsidR="009A6BF2">
              <w:rPr>
                <w:rFonts w:asciiTheme="minorHAnsi" w:hAnsiTheme="minorHAnsi" w:cstheme="minorHAnsi"/>
                <w:b/>
                <w:sz w:val="22"/>
                <w:szCs w:val="22"/>
              </w:rPr>
              <w:t>, t</w:t>
            </w:r>
            <w:r w:rsidR="0012616B">
              <w:rPr>
                <w:rFonts w:asciiTheme="minorHAnsi" w:hAnsiTheme="minorHAnsi" w:cstheme="minorHAnsi"/>
                <w:sz w:val="22"/>
                <w:szCs w:val="22"/>
              </w:rPr>
              <w:t xml:space="preserve">he private short-term accommodation market is </w:t>
            </w:r>
            <w:r w:rsidR="00F92614">
              <w:rPr>
                <w:rFonts w:asciiTheme="minorHAnsi" w:hAnsiTheme="minorHAnsi" w:cstheme="minorHAnsi"/>
                <w:sz w:val="22"/>
                <w:szCs w:val="22"/>
              </w:rPr>
              <w:t>largely</w:t>
            </w:r>
            <w:r w:rsidR="0012616B">
              <w:rPr>
                <w:rFonts w:asciiTheme="minorHAnsi" w:hAnsiTheme="minorHAnsi" w:cstheme="minorHAnsi"/>
                <w:sz w:val="22"/>
                <w:szCs w:val="22"/>
              </w:rPr>
              <w:t xml:space="preserve"> inadequate to meet the basic shelter ne</w:t>
            </w:r>
            <w:r>
              <w:rPr>
                <w:rFonts w:asciiTheme="minorHAnsi" w:hAnsiTheme="minorHAnsi" w:cstheme="minorHAnsi"/>
                <w:sz w:val="22"/>
                <w:szCs w:val="22"/>
              </w:rPr>
              <w:t>eds of the people we are seeing</w:t>
            </w:r>
            <w:r w:rsidR="009A6BF2">
              <w:rPr>
                <w:rFonts w:asciiTheme="minorHAnsi" w:hAnsiTheme="minorHAnsi" w:cstheme="minorHAnsi"/>
                <w:sz w:val="22"/>
                <w:szCs w:val="22"/>
              </w:rPr>
              <w:t xml:space="preserve"> and so we </w:t>
            </w:r>
            <w:r w:rsidR="00D90B7F">
              <w:rPr>
                <w:rFonts w:asciiTheme="minorHAnsi" w:hAnsiTheme="minorHAnsi" w:cstheme="minorHAnsi"/>
                <w:sz w:val="22"/>
                <w:szCs w:val="22"/>
              </w:rPr>
              <w:t>desperately</w:t>
            </w:r>
            <w:r w:rsidR="009A6BF2">
              <w:rPr>
                <w:rFonts w:asciiTheme="minorHAnsi" w:hAnsiTheme="minorHAnsi" w:cstheme="minorHAnsi"/>
                <w:sz w:val="22"/>
                <w:szCs w:val="22"/>
              </w:rPr>
              <w:t xml:space="preserve"> need quality safe </w:t>
            </w:r>
            <w:r w:rsidR="00D90B7F">
              <w:rPr>
                <w:rFonts w:asciiTheme="minorHAnsi" w:hAnsiTheme="minorHAnsi" w:cstheme="minorHAnsi"/>
                <w:sz w:val="22"/>
                <w:szCs w:val="22"/>
              </w:rPr>
              <w:t>temporary</w:t>
            </w:r>
            <w:r w:rsidR="009A6BF2">
              <w:rPr>
                <w:rFonts w:asciiTheme="minorHAnsi" w:hAnsiTheme="minorHAnsi" w:cstheme="minorHAnsi"/>
                <w:sz w:val="22"/>
                <w:szCs w:val="22"/>
              </w:rPr>
              <w:t xml:space="preserve"> accommodation to keep people safe until that housing becomes </w:t>
            </w:r>
            <w:r w:rsidR="00D90B7F">
              <w:rPr>
                <w:rFonts w:asciiTheme="minorHAnsi" w:hAnsiTheme="minorHAnsi" w:cstheme="minorHAnsi"/>
                <w:sz w:val="22"/>
                <w:szCs w:val="22"/>
              </w:rPr>
              <w:t xml:space="preserve">available </w:t>
            </w:r>
          </w:p>
          <w:p w:rsidR="009A6BF2" w:rsidRDefault="009A6BF2" w:rsidP="00CB2B92">
            <w:pPr>
              <w:rPr>
                <w:rFonts w:asciiTheme="minorHAnsi" w:hAnsiTheme="minorHAnsi" w:cstheme="minorHAnsi"/>
                <w:sz w:val="22"/>
                <w:szCs w:val="22"/>
              </w:rPr>
            </w:pPr>
          </w:p>
          <w:p w:rsidR="009A6BF2" w:rsidRPr="00CB2B92" w:rsidRDefault="009A6BF2" w:rsidP="009A6BF2">
            <w:pPr>
              <w:rPr>
                <w:rFonts w:asciiTheme="minorHAnsi" w:hAnsiTheme="minorHAnsi" w:cstheme="minorHAnsi"/>
                <w:sz w:val="22"/>
                <w:szCs w:val="22"/>
              </w:rPr>
            </w:pPr>
            <w:r>
              <w:rPr>
                <w:rFonts w:asciiTheme="minorHAnsi" w:hAnsiTheme="minorHAnsi" w:cstheme="minorHAnsi"/>
                <w:sz w:val="22"/>
                <w:szCs w:val="22"/>
              </w:rPr>
              <w:t xml:space="preserve">The dilemma presented has been that you can have one but not the other, because to build quality crisis accommodation would be at the expense of what </w:t>
            </w:r>
            <w:r w:rsidR="00D90B7F">
              <w:rPr>
                <w:rFonts w:asciiTheme="minorHAnsi" w:hAnsiTheme="minorHAnsi" w:cstheme="minorHAnsi"/>
                <w:sz w:val="22"/>
                <w:szCs w:val="22"/>
              </w:rPr>
              <w:t>could</w:t>
            </w:r>
            <w:r>
              <w:rPr>
                <w:rFonts w:asciiTheme="minorHAnsi" w:hAnsiTheme="minorHAnsi" w:cstheme="minorHAnsi"/>
                <w:sz w:val="22"/>
                <w:szCs w:val="22"/>
              </w:rPr>
              <w:t xml:space="preserve"> have been long term housing. And so we have strived as hard as we can for the safe affordable long-term housing. But with o</w:t>
            </w:r>
            <w:r w:rsidRPr="00CB2B92">
              <w:rPr>
                <w:rFonts w:asciiTheme="minorHAnsi" w:hAnsiTheme="minorHAnsi" w:cstheme="minorHAnsi"/>
                <w:sz w:val="22"/>
                <w:szCs w:val="22"/>
              </w:rPr>
              <w:t xml:space="preserve">ver 80,000 </w:t>
            </w:r>
            <w:r w:rsidR="00FE3D6B">
              <w:rPr>
                <w:rFonts w:asciiTheme="minorHAnsi" w:hAnsiTheme="minorHAnsi" w:cstheme="minorHAnsi"/>
                <w:sz w:val="22"/>
                <w:szCs w:val="22"/>
              </w:rPr>
              <w:t xml:space="preserve">people </w:t>
            </w:r>
            <w:r w:rsidRPr="00CB2B92">
              <w:rPr>
                <w:rFonts w:asciiTheme="minorHAnsi" w:hAnsiTheme="minorHAnsi" w:cstheme="minorHAnsi"/>
                <w:sz w:val="22"/>
                <w:szCs w:val="22"/>
              </w:rPr>
              <w:t xml:space="preserve">on </w:t>
            </w:r>
            <w:r>
              <w:rPr>
                <w:rFonts w:asciiTheme="minorHAnsi" w:hAnsiTheme="minorHAnsi" w:cstheme="minorHAnsi"/>
                <w:sz w:val="22"/>
                <w:szCs w:val="22"/>
              </w:rPr>
              <w:t xml:space="preserve">the </w:t>
            </w:r>
            <w:r w:rsidRPr="00CB2B92">
              <w:rPr>
                <w:rFonts w:asciiTheme="minorHAnsi" w:hAnsiTheme="minorHAnsi" w:cstheme="minorHAnsi"/>
                <w:sz w:val="22"/>
                <w:szCs w:val="22"/>
              </w:rPr>
              <w:t>Vic Public</w:t>
            </w:r>
            <w:r>
              <w:rPr>
                <w:rFonts w:asciiTheme="minorHAnsi" w:hAnsiTheme="minorHAnsi" w:cstheme="minorHAnsi"/>
                <w:sz w:val="22"/>
                <w:szCs w:val="22"/>
              </w:rPr>
              <w:t xml:space="preserve"> housing wait list </w:t>
            </w:r>
            <w:r w:rsidRPr="00CB2B92">
              <w:rPr>
                <w:rFonts w:asciiTheme="minorHAnsi" w:hAnsiTheme="minorHAnsi" w:cstheme="minorHAnsi"/>
                <w:sz w:val="22"/>
                <w:szCs w:val="22"/>
              </w:rPr>
              <w:t xml:space="preserve">and spending far </w:t>
            </w:r>
            <w:r w:rsidR="00FE3D6B">
              <w:rPr>
                <w:rFonts w:asciiTheme="minorHAnsi" w:hAnsiTheme="minorHAnsi" w:cstheme="minorHAnsi"/>
                <w:sz w:val="22"/>
                <w:szCs w:val="22"/>
              </w:rPr>
              <w:t>less</w:t>
            </w:r>
            <w:r w:rsidRPr="00CB2B92">
              <w:rPr>
                <w:rFonts w:asciiTheme="minorHAnsi" w:hAnsiTheme="minorHAnsi" w:cstheme="minorHAnsi"/>
                <w:sz w:val="22"/>
                <w:szCs w:val="22"/>
              </w:rPr>
              <w:t xml:space="preserve"> on social housing </w:t>
            </w:r>
            <w:r w:rsidR="00FE3D6B">
              <w:rPr>
                <w:rFonts w:asciiTheme="minorHAnsi" w:hAnsiTheme="minorHAnsi" w:cstheme="minorHAnsi"/>
                <w:sz w:val="22"/>
                <w:szCs w:val="22"/>
              </w:rPr>
              <w:t xml:space="preserve">than the rest of the country </w:t>
            </w:r>
            <w:r>
              <w:rPr>
                <w:rFonts w:asciiTheme="minorHAnsi" w:hAnsiTheme="minorHAnsi" w:cstheme="minorHAnsi"/>
                <w:sz w:val="22"/>
                <w:szCs w:val="22"/>
              </w:rPr>
              <w:t>that just does not seem possible at the moment.</w:t>
            </w:r>
          </w:p>
          <w:p w:rsidR="007C4DF2" w:rsidRDefault="007C4DF2" w:rsidP="00CB2B92">
            <w:pPr>
              <w:rPr>
                <w:rFonts w:asciiTheme="minorHAnsi" w:hAnsiTheme="minorHAnsi" w:cstheme="minorHAnsi"/>
                <w:sz w:val="22"/>
                <w:szCs w:val="22"/>
              </w:rPr>
            </w:pPr>
          </w:p>
          <w:p w:rsidR="00D90B7F" w:rsidRDefault="00D90B7F" w:rsidP="00CB2B92">
            <w:pPr>
              <w:rPr>
                <w:rFonts w:asciiTheme="minorHAnsi" w:hAnsiTheme="minorHAnsi" w:cstheme="minorHAnsi"/>
                <w:sz w:val="22"/>
                <w:szCs w:val="22"/>
              </w:rPr>
            </w:pPr>
          </w:p>
          <w:p w:rsidR="00D90B7F" w:rsidRDefault="00D90B7F" w:rsidP="00CB2B92">
            <w:pPr>
              <w:rPr>
                <w:rFonts w:asciiTheme="minorHAnsi" w:hAnsiTheme="minorHAnsi" w:cstheme="minorHAnsi"/>
                <w:sz w:val="22"/>
                <w:szCs w:val="22"/>
              </w:rPr>
            </w:pPr>
          </w:p>
          <w:p w:rsidR="00D90B7F" w:rsidRPr="00CB2B92" w:rsidRDefault="00D90B7F" w:rsidP="00CB2B92">
            <w:pPr>
              <w:rPr>
                <w:rFonts w:asciiTheme="minorHAnsi" w:hAnsiTheme="minorHAnsi" w:cstheme="minorHAnsi"/>
                <w:sz w:val="22"/>
                <w:szCs w:val="22"/>
              </w:rPr>
            </w:pPr>
          </w:p>
        </w:tc>
      </w:tr>
      <w:tr w:rsidR="00361C83" w:rsidTr="00C20F73">
        <w:tc>
          <w:tcPr>
            <w:tcW w:w="1585" w:type="dxa"/>
          </w:tcPr>
          <w:p w:rsidR="00361C83" w:rsidRDefault="00D933F9" w:rsidP="0012616B">
            <w:pPr>
              <w:rPr>
                <w:rFonts w:asciiTheme="minorHAnsi" w:hAnsiTheme="minorHAnsi" w:cstheme="minorHAnsi"/>
                <w:b/>
                <w:sz w:val="20"/>
                <w:szCs w:val="20"/>
              </w:rPr>
            </w:pPr>
            <w:r>
              <w:rPr>
                <w:rFonts w:asciiTheme="minorHAnsi" w:hAnsiTheme="minorHAnsi" w:cstheme="minorHAnsi"/>
                <w:b/>
                <w:sz w:val="20"/>
                <w:szCs w:val="20"/>
              </w:rPr>
              <w:t xml:space="preserve">14. </w:t>
            </w:r>
            <w:r w:rsidR="00361C83">
              <w:rPr>
                <w:rFonts w:asciiTheme="minorHAnsi" w:hAnsiTheme="minorHAnsi" w:cstheme="minorHAnsi"/>
                <w:b/>
                <w:sz w:val="20"/>
                <w:szCs w:val="20"/>
              </w:rPr>
              <w:t>Conclusion</w:t>
            </w:r>
          </w:p>
          <w:p w:rsidR="00465106" w:rsidRDefault="00465106" w:rsidP="0012616B">
            <w:pPr>
              <w:rPr>
                <w:rFonts w:asciiTheme="minorHAnsi" w:hAnsiTheme="minorHAnsi" w:cstheme="minorHAnsi"/>
                <w:b/>
                <w:sz w:val="20"/>
                <w:szCs w:val="20"/>
              </w:rPr>
            </w:pPr>
          </w:p>
          <w:p w:rsidR="00465106" w:rsidRDefault="00465106" w:rsidP="0012616B">
            <w:pPr>
              <w:rPr>
                <w:rFonts w:asciiTheme="minorHAnsi" w:hAnsiTheme="minorHAnsi" w:cstheme="minorHAnsi"/>
                <w:b/>
                <w:sz w:val="20"/>
                <w:szCs w:val="20"/>
              </w:rPr>
            </w:pPr>
            <w:r>
              <w:rPr>
                <w:rFonts w:asciiTheme="minorHAnsi" w:hAnsiTheme="minorHAnsi" w:cstheme="minorHAnsi"/>
                <w:b/>
                <w:sz w:val="20"/>
                <w:szCs w:val="20"/>
              </w:rPr>
              <w:t>2 minutes</w:t>
            </w:r>
          </w:p>
        </w:tc>
        <w:tc>
          <w:tcPr>
            <w:tcW w:w="7431" w:type="dxa"/>
          </w:tcPr>
          <w:p w:rsidR="00361C83" w:rsidRDefault="00361C83" w:rsidP="00361C83">
            <w:pPr>
              <w:rPr>
                <w:rFonts w:asciiTheme="minorHAnsi" w:hAnsiTheme="minorHAnsi" w:cstheme="minorHAnsi"/>
                <w:sz w:val="22"/>
                <w:szCs w:val="22"/>
              </w:rPr>
            </w:pPr>
            <w:r>
              <w:rPr>
                <w:rFonts w:asciiTheme="minorHAnsi" w:hAnsiTheme="minorHAnsi" w:cstheme="minorHAnsi"/>
                <w:sz w:val="22"/>
                <w:szCs w:val="22"/>
              </w:rPr>
              <w:t>What I personally, over these last 18 years in the sector, have come to realise is that homelessness is a structural reality of the society we inhabit. It is built in.</w:t>
            </w:r>
          </w:p>
          <w:p w:rsidR="00361C83" w:rsidRDefault="00361C83" w:rsidP="00361C83">
            <w:pPr>
              <w:rPr>
                <w:rFonts w:asciiTheme="minorHAnsi" w:hAnsiTheme="minorHAnsi" w:cstheme="minorHAnsi"/>
                <w:sz w:val="22"/>
                <w:szCs w:val="22"/>
              </w:rPr>
            </w:pPr>
          </w:p>
          <w:p w:rsidR="00361C83" w:rsidRDefault="00361C83" w:rsidP="00361C83">
            <w:pPr>
              <w:rPr>
                <w:rFonts w:asciiTheme="minorHAnsi" w:hAnsiTheme="minorHAnsi" w:cstheme="minorHAnsi"/>
                <w:sz w:val="22"/>
                <w:szCs w:val="22"/>
              </w:rPr>
            </w:pPr>
            <w:r>
              <w:rPr>
                <w:rFonts w:asciiTheme="minorHAnsi" w:hAnsiTheme="minorHAnsi" w:cstheme="minorHAnsi"/>
                <w:sz w:val="22"/>
                <w:szCs w:val="22"/>
              </w:rPr>
              <w:t>This Victorian society, with federal policy settings creating an affordable housing crisis combined with poverty level welfare payments, is built to produce homelessness.</w:t>
            </w:r>
          </w:p>
          <w:p w:rsidR="00361C83" w:rsidRDefault="00361C83" w:rsidP="00361C83">
            <w:pPr>
              <w:rPr>
                <w:rFonts w:asciiTheme="minorHAnsi" w:hAnsiTheme="minorHAnsi" w:cstheme="minorHAnsi"/>
                <w:sz w:val="22"/>
                <w:szCs w:val="22"/>
              </w:rPr>
            </w:pPr>
          </w:p>
          <w:p w:rsidR="00361C83" w:rsidRPr="008C3A01" w:rsidRDefault="00361C83" w:rsidP="00361C83">
            <w:pPr>
              <w:rPr>
                <w:rFonts w:asciiTheme="minorHAnsi" w:hAnsiTheme="minorHAnsi" w:cstheme="minorHAnsi"/>
                <w:b/>
                <w:sz w:val="22"/>
                <w:szCs w:val="22"/>
              </w:rPr>
            </w:pPr>
            <w:r w:rsidRPr="008C3A01">
              <w:rPr>
                <w:rFonts w:asciiTheme="minorHAnsi" w:hAnsiTheme="minorHAnsi" w:cstheme="minorHAnsi"/>
                <w:b/>
                <w:sz w:val="22"/>
                <w:szCs w:val="22"/>
              </w:rPr>
              <w:t>It is not inevitable but under the current policy settings it is inescapable.</w:t>
            </w:r>
          </w:p>
          <w:p w:rsidR="00361C83" w:rsidRDefault="00361C83" w:rsidP="00361C83">
            <w:pPr>
              <w:rPr>
                <w:rFonts w:asciiTheme="minorHAnsi" w:hAnsiTheme="minorHAnsi" w:cstheme="minorHAnsi"/>
                <w:sz w:val="22"/>
                <w:szCs w:val="22"/>
              </w:rPr>
            </w:pPr>
          </w:p>
          <w:p w:rsidR="00361C83" w:rsidRDefault="00361C83" w:rsidP="00361C83">
            <w:pPr>
              <w:rPr>
                <w:rFonts w:asciiTheme="minorHAnsi" w:hAnsiTheme="minorHAnsi" w:cstheme="minorHAnsi"/>
                <w:sz w:val="22"/>
                <w:szCs w:val="22"/>
              </w:rPr>
            </w:pPr>
            <w:r>
              <w:rPr>
                <w:rFonts w:asciiTheme="minorHAnsi" w:hAnsiTheme="minorHAnsi" w:cstheme="minorHAnsi"/>
                <w:sz w:val="22"/>
                <w:szCs w:val="22"/>
              </w:rPr>
              <w:t>Homelessness is not going away and more people are experiencing it for the first time and staying homeless for longer.</w:t>
            </w:r>
          </w:p>
          <w:p w:rsidR="00361C83" w:rsidRDefault="00361C83" w:rsidP="00361C83">
            <w:pPr>
              <w:rPr>
                <w:rFonts w:asciiTheme="minorHAnsi" w:hAnsiTheme="minorHAnsi" w:cstheme="minorHAnsi"/>
                <w:sz w:val="22"/>
                <w:szCs w:val="22"/>
              </w:rPr>
            </w:pPr>
          </w:p>
          <w:p w:rsidR="00361C83" w:rsidRDefault="00361C83" w:rsidP="00361C83">
            <w:pPr>
              <w:rPr>
                <w:rFonts w:asciiTheme="minorHAnsi" w:hAnsiTheme="minorHAnsi" w:cstheme="minorHAnsi"/>
                <w:sz w:val="22"/>
                <w:szCs w:val="22"/>
              </w:rPr>
            </w:pPr>
            <w:r>
              <w:rPr>
                <w:rFonts w:asciiTheme="minorHAnsi" w:hAnsiTheme="minorHAnsi" w:cstheme="minorHAnsi"/>
                <w:sz w:val="22"/>
                <w:szCs w:val="22"/>
              </w:rPr>
              <w:t>If this is the case, if people are going to continue to experience homelessness, probably at ever increasing rates, and without an end in sight for our affordable housing crisis, then we must also have a safe, high quality, affordable temporary accommodation system.</w:t>
            </w:r>
          </w:p>
          <w:p w:rsidR="00361C83" w:rsidRDefault="00361C83" w:rsidP="00361C83">
            <w:pPr>
              <w:rPr>
                <w:rFonts w:asciiTheme="minorHAnsi" w:hAnsiTheme="minorHAnsi" w:cstheme="minorHAnsi"/>
                <w:sz w:val="22"/>
                <w:szCs w:val="22"/>
              </w:rPr>
            </w:pPr>
          </w:p>
          <w:p w:rsidR="00361C83" w:rsidRDefault="00361C83" w:rsidP="00361C83">
            <w:pPr>
              <w:rPr>
                <w:rFonts w:asciiTheme="minorHAnsi" w:hAnsiTheme="minorHAnsi" w:cstheme="minorHAnsi"/>
                <w:sz w:val="22"/>
                <w:szCs w:val="22"/>
              </w:rPr>
            </w:pPr>
            <w:r>
              <w:rPr>
                <w:rFonts w:asciiTheme="minorHAnsi" w:hAnsiTheme="minorHAnsi" w:cstheme="minorHAnsi"/>
                <w:sz w:val="22"/>
                <w:szCs w:val="22"/>
              </w:rPr>
              <w:t xml:space="preserve">I put it to you that the horns of a dilemma is in fact an illusion, it is a </w:t>
            </w:r>
            <w:r w:rsidRPr="00E13D5D">
              <w:rPr>
                <w:rFonts w:asciiTheme="minorHAnsi" w:hAnsiTheme="minorHAnsi" w:cstheme="minorHAnsi"/>
                <w:sz w:val="22"/>
                <w:szCs w:val="22"/>
              </w:rPr>
              <w:t>false dichotomy</w:t>
            </w:r>
            <w:r>
              <w:rPr>
                <w:rFonts w:asciiTheme="minorHAnsi" w:hAnsiTheme="minorHAnsi" w:cstheme="minorHAnsi"/>
                <w:sz w:val="22"/>
                <w:szCs w:val="22"/>
              </w:rPr>
              <w:t>.</w:t>
            </w:r>
          </w:p>
          <w:p w:rsidR="00361C83" w:rsidRPr="00E13D5D" w:rsidRDefault="00361C83" w:rsidP="00361C83">
            <w:pPr>
              <w:rPr>
                <w:rFonts w:asciiTheme="minorHAnsi" w:hAnsiTheme="minorHAnsi" w:cstheme="minorHAnsi"/>
                <w:sz w:val="22"/>
                <w:szCs w:val="22"/>
              </w:rPr>
            </w:pPr>
          </w:p>
          <w:p w:rsidR="00361C83" w:rsidRDefault="00361C83" w:rsidP="00361C83">
            <w:pPr>
              <w:rPr>
                <w:rFonts w:asciiTheme="minorHAnsi" w:hAnsiTheme="minorHAnsi" w:cstheme="minorHAnsi"/>
                <w:sz w:val="22"/>
                <w:szCs w:val="22"/>
              </w:rPr>
            </w:pPr>
            <w:r w:rsidRPr="00E13D5D">
              <w:rPr>
                <w:rFonts w:asciiTheme="minorHAnsi" w:hAnsiTheme="minorHAnsi" w:cstheme="minorHAnsi"/>
                <w:sz w:val="22"/>
                <w:szCs w:val="22"/>
              </w:rPr>
              <w:t xml:space="preserve">Both forms </w:t>
            </w:r>
            <w:r>
              <w:rPr>
                <w:rFonts w:asciiTheme="minorHAnsi" w:hAnsiTheme="minorHAnsi" w:cstheme="minorHAnsi"/>
                <w:sz w:val="22"/>
                <w:szCs w:val="22"/>
              </w:rPr>
              <w:t xml:space="preserve">(safe, affordable permanent housing and safe, affordable temporary accommodation) </w:t>
            </w:r>
            <w:r w:rsidRPr="00E13D5D">
              <w:rPr>
                <w:rFonts w:asciiTheme="minorHAnsi" w:hAnsiTheme="minorHAnsi" w:cstheme="minorHAnsi"/>
                <w:sz w:val="22"/>
                <w:szCs w:val="22"/>
              </w:rPr>
              <w:t>are needed while our society is configured in this way</w:t>
            </w:r>
            <w:r>
              <w:rPr>
                <w:rFonts w:asciiTheme="minorHAnsi" w:hAnsiTheme="minorHAnsi" w:cstheme="minorHAnsi"/>
                <w:sz w:val="22"/>
                <w:szCs w:val="22"/>
              </w:rPr>
              <w:t>.</w:t>
            </w:r>
          </w:p>
          <w:p w:rsidR="00361C83" w:rsidRDefault="00361C83" w:rsidP="00361C83">
            <w:pPr>
              <w:rPr>
                <w:rFonts w:asciiTheme="minorHAnsi" w:hAnsiTheme="minorHAnsi" w:cstheme="minorHAnsi"/>
                <w:sz w:val="22"/>
                <w:szCs w:val="22"/>
              </w:rPr>
            </w:pPr>
          </w:p>
          <w:p w:rsidR="00361C83" w:rsidRDefault="00361C83" w:rsidP="00361C83">
            <w:pPr>
              <w:rPr>
                <w:rFonts w:asciiTheme="minorHAnsi" w:hAnsiTheme="minorHAnsi" w:cstheme="minorHAnsi"/>
                <w:sz w:val="22"/>
                <w:szCs w:val="22"/>
              </w:rPr>
            </w:pPr>
            <w:r>
              <w:rPr>
                <w:rFonts w:asciiTheme="minorHAnsi" w:hAnsiTheme="minorHAnsi" w:cstheme="minorHAnsi"/>
                <w:sz w:val="22"/>
                <w:szCs w:val="22"/>
              </w:rPr>
              <w:t>And therein lies the</w:t>
            </w:r>
            <w:r w:rsidRPr="00E13D5D">
              <w:rPr>
                <w:rFonts w:asciiTheme="minorHAnsi" w:hAnsiTheme="minorHAnsi" w:cstheme="minorHAnsi"/>
                <w:sz w:val="22"/>
                <w:szCs w:val="22"/>
              </w:rPr>
              <w:t xml:space="preserve"> dilemma </w:t>
            </w:r>
            <w:r>
              <w:rPr>
                <w:rFonts w:asciiTheme="minorHAnsi" w:hAnsiTheme="minorHAnsi" w:cstheme="minorHAnsi"/>
                <w:sz w:val="22"/>
                <w:szCs w:val="22"/>
              </w:rPr>
              <w:t xml:space="preserve">we address </w:t>
            </w:r>
            <w:r w:rsidRPr="00E13D5D">
              <w:rPr>
                <w:rFonts w:asciiTheme="minorHAnsi" w:hAnsiTheme="minorHAnsi" w:cstheme="minorHAnsi"/>
                <w:sz w:val="22"/>
                <w:szCs w:val="22"/>
              </w:rPr>
              <w:t>toda</w:t>
            </w:r>
            <w:r>
              <w:rPr>
                <w:rFonts w:asciiTheme="minorHAnsi" w:hAnsiTheme="minorHAnsi" w:cstheme="minorHAnsi"/>
                <w:sz w:val="22"/>
                <w:szCs w:val="22"/>
              </w:rPr>
              <w:t xml:space="preserve">y, do we </w:t>
            </w:r>
            <w:r w:rsidR="00431C0E">
              <w:rPr>
                <w:rFonts w:asciiTheme="minorHAnsi" w:hAnsiTheme="minorHAnsi" w:cstheme="minorHAnsi"/>
                <w:sz w:val="22"/>
                <w:szCs w:val="22"/>
              </w:rPr>
              <w:t xml:space="preserve">change the systems and society we are part of  or do we </w:t>
            </w:r>
            <w:r>
              <w:rPr>
                <w:rFonts w:asciiTheme="minorHAnsi" w:hAnsiTheme="minorHAnsi" w:cstheme="minorHAnsi"/>
                <w:sz w:val="22"/>
                <w:szCs w:val="22"/>
              </w:rPr>
              <w:t>keep doing it the way we have always done it?</w:t>
            </w:r>
          </w:p>
          <w:p w:rsidR="00361C83" w:rsidRDefault="00361C83" w:rsidP="00361C83">
            <w:pPr>
              <w:rPr>
                <w:rFonts w:asciiTheme="minorHAnsi" w:hAnsiTheme="minorHAnsi" w:cstheme="minorHAnsi"/>
                <w:sz w:val="22"/>
                <w:szCs w:val="22"/>
              </w:rPr>
            </w:pPr>
          </w:p>
          <w:p w:rsidR="00361C83" w:rsidRDefault="00361C83" w:rsidP="00361C83">
            <w:pPr>
              <w:rPr>
                <w:rFonts w:asciiTheme="minorHAnsi" w:hAnsiTheme="minorHAnsi" w:cstheme="minorHAnsi"/>
                <w:b/>
                <w:sz w:val="22"/>
                <w:szCs w:val="22"/>
              </w:rPr>
            </w:pPr>
            <w:r>
              <w:rPr>
                <w:rFonts w:asciiTheme="minorHAnsi" w:hAnsiTheme="minorHAnsi" w:cstheme="minorHAnsi"/>
                <w:b/>
                <w:sz w:val="22"/>
                <w:szCs w:val="22"/>
              </w:rPr>
              <w:t>As a sector we have decided: The North and West LASN</w:t>
            </w:r>
            <w:r w:rsidRPr="00C20F73">
              <w:rPr>
                <w:rFonts w:asciiTheme="minorHAnsi" w:hAnsiTheme="minorHAnsi" w:cstheme="minorHAnsi"/>
                <w:b/>
                <w:sz w:val="22"/>
                <w:szCs w:val="22"/>
              </w:rPr>
              <w:t xml:space="preserve"> are no longer prepared to refer people to substandard crisis accommodation, nor are we willing to participate in continuing to harm vulnerable people seeking our assistance.</w:t>
            </w:r>
            <w:r>
              <w:rPr>
                <w:rFonts w:asciiTheme="minorHAnsi" w:hAnsiTheme="minorHAnsi" w:cstheme="minorHAnsi"/>
                <w:b/>
                <w:sz w:val="22"/>
                <w:szCs w:val="22"/>
              </w:rPr>
              <w:t xml:space="preserve"> </w:t>
            </w:r>
          </w:p>
          <w:p w:rsidR="00361C83" w:rsidRDefault="00361C83" w:rsidP="00361C83">
            <w:pPr>
              <w:rPr>
                <w:rFonts w:asciiTheme="minorHAnsi" w:hAnsiTheme="minorHAnsi" w:cstheme="minorHAnsi"/>
                <w:b/>
                <w:sz w:val="22"/>
                <w:szCs w:val="22"/>
              </w:rPr>
            </w:pPr>
          </w:p>
          <w:p w:rsidR="00361C83" w:rsidRDefault="00361C83" w:rsidP="00361C83">
            <w:pPr>
              <w:rPr>
                <w:rFonts w:asciiTheme="minorHAnsi" w:hAnsiTheme="minorHAnsi" w:cstheme="minorHAnsi"/>
                <w:sz w:val="22"/>
                <w:szCs w:val="22"/>
              </w:rPr>
            </w:pPr>
            <w:r>
              <w:rPr>
                <w:rFonts w:asciiTheme="minorHAnsi" w:hAnsiTheme="minorHAnsi" w:cstheme="minorHAnsi"/>
                <w:sz w:val="22"/>
                <w:szCs w:val="22"/>
              </w:rPr>
              <w:t>Thank you</w:t>
            </w:r>
          </w:p>
        </w:tc>
      </w:tr>
    </w:tbl>
    <w:p w:rsidR="00814719" w:rsidRDefault="00814719"/>
    <w:p w:rsidR="009E50AA" w:rsidRDefault="009E50AA">
      <w:pPr>
        <w:spacing w:after="160" w:line="259" w:lineRule="auto"/>
      </w:pPr>
    </w:p>
    <w:p w:rsidR="006363AE" w:rsidRDefault="006363AE">
      <w:pPr>
        <w:spacing w:after="160" w:line="259" w:lineRule="auto"/>
        <w:rPr>
          <w:ins w:id="18" w:author="Sarah Langmore" w:date="2019-02-14T11:05:00Z"/>
        </w:rPr>
      </w:pPr>
      <w:ins w:id="19" w:author="Sarah Langmore" w:date="2019-02-14T11:05:00Z">
        <w:r>
          <w:t xml:space="preserve">George, could you insert somewhere… </w:t>
        </w:r>
      </w:ins>
    </w:p>
    <w:p w:rsidR="007C0B3B" w:rsidRDefault="006363AE">
      <w:pPr>
        <w:spacing w:after="160" w:line="259" w:lineRule="auto"/>
      </w:pPr>
      <w:ins w:id="20" w:author="Sarah Langmore" w:date="2019-02-14T11:05:00Z">
        <w:r>
          <w:t xml:space="preserve">We asked consumers what good crisis accommodation would look like and </w:t>
        </w:r>
      </w:ins>
      <w:ins w:id="21" w:author="Sarah Langmore" w:date="2019-02-14T11:06:00Z">
        <w:r>
          <w:t>85% responded that they would like their own lockable space with facilities (even if it is small) so that they can feel safe, clean and cook for themselves and their children.</w:t>
        </w:r>
      </w:ins>
      <w:del w:id="22" w:author="Sarah Langmore" w:date="2019-02-14T11:05:00Z">
        <w:r w:rsidR="007C0B3B" w:rsidDel="006363AE">
          <w:br w:type="page"/>
        </w:r>
      </w:del>
    </w:p>
    <w:p w:rsidR="00465106" w:rsidRDefault="00465106">
      <w:pPr>
        <w:spacing w:after="160" w:line="259" w:lineRule="auto"/>
      </w:pPr>
      <w:r>
        <w:t>What I did not have space for but want to include somewhere…</w:t>
      </w:r>
    </w:p>
    <w:p w:rsidR="00431C0E" w:rsidRPr="00465106" w:rsidRDefault="00431C0E" w:rsidP="00431C0E">
      <w:pPr>
        <w:rPr>
          <w:rFonts w:asciiTheme="minorHAnsi" w:hAnsiTheme="minorHAnsi" w:cstheme="minorHAnsi"/>
          <w:i/>
          <w:sz w:val="22"/>
          <w:szCs w:val="22"/>
        </w:rPr>
      </w:pPr>
      <w:r w:rsidRPr="00465106">
        <w:rPr>
          <w:rFonts w:asciiTheme="minorHAnsi" w:hAnsiTheme="minorHAnsi" w:cstheme="minorHAnsi"/>
          <w:b/>
          <w:i/>
          <w:sz w:val="22"/>
          <w:szCs w:val="22"/>
        </w:rPr>
        <w:t xml:space="preserve">In addition to these actions and the improvements we are seeking, outlined in the report you now have a copy of (page 4), we will also be establishing an independent, </w:t>
      </w:r>
      <w:r w:rsidRPr="00465106">
        <w:rPr>
          <w:rFonts w:asciiTheme="minorHAnsi" w:hAnsiTheme="minorHAnsi" w:cstheme="minorHAnsi"/>
          <w:i/>
          <w:sz w:val="22"/>
          <w:szCs w:val="22"/>
        </w:rPr>
        <w:t>fixed-term Enquiry, to be concluded by end June 2019, to document the evidence to better understand and to identify practical alternatives to the purchase of short-stay private accommodation for people (including families) in crisis experiencing homelessness.</w:t>
      </w:r>
    </w:p>
    <w:p w:rsidR="009E50AA" w:rsidRDefault="009E50AA">
      <w:pPr>
        <w:spacing w:after="160" w:line="259" w:lineRule="auto"/>
      </w:pPr>
    </w:p>
    <w:tbl>
      <w:tblPr>
        <w:tblStyle w:val="TableGrid"/>
        <w:tblW w:w="0" w:type="auto"/>
        <w:tblLook w:val="04A0" w:firstRow="1" w:lastRow="0" w:firstColumn="1" w:lastColumn="0" w:noHBand="0" w:noVBand="1"/>
      </w:tblPr>
      <w:tblGrid>
        <w:gridCol w:w="1585"/>
        <w:gridCol w:w="7431"/>
      </w:tblGrid>
      <w:tr w:rsidR="00106BC4" w:rsidTr="00C20F73">
        <w:tc>
          <w:tcPr>
            <w:tcW w:w="1585" w:type="dxa"/>
          </w:tcPr>
          <w:p w:rsidR="00106BC4" w:rsidRDefault="00106BC4" w:rsidP="00E13D5D">
            <w:pPr>
              <w:rPr>
                <w:rFonts w:asciiTheme="minorHAnsi" w:hAnsiTheme="minorHAnsi" w:cstheme="minorHAnsi"/>
                <w:b/>
                <w:sz w:val="20"/>
                <w:szCs w:val="20"/>
              </w:rPr>
            </w:pPr>
            <w:r>
              <w:rPr>
                <w:rFonts w:asciiTheme="minorHAnsi" w:hAnsiTheme="minorHAnsi" w:cstheme="minorHAnsi"/>
                <w:b/>
                <w:sz w:val="20"/>
                <w:szCs w:val="20"/>
              </w:rPr>
              <w:t>What the LASN is asking for</w:t>
            </w:r>
          </w:p>
          <w:p w:rsidR="00C20F73" w:rsidRDefault="00C20F73" w:rsidP="00E13D5D">
            <w:pPr>
              <w:rPr>
                <w:rFonts w:asciiTheme="minorHAnsi" w:hAnsiTheme="minorHAnsi" w:cstheme="minorHAnsi"/>
                <w:b/>
                <w:sz w:val="20"/>
                <w:szCs w:val="20"/>
              </w:rPr>
            </w:pPr>
          </w:p>
          <w:p w:rsidR="00C20F73" w:rsidRPr="00C20F73" w:rsidRDefault="00C20F73" w:rsidP="00C20F73">
            <w:pPr>
              <w:rPr>
                <w:rFonts w:asciiTheme="minorHAnsi" w:hAnsiTheme="minorHAnsi" w:cstheme="minorHAnsi"/>
                <w:b/>
                <w:color w:val="FF0000"/>
                <w:sz w:val="22"/>
                <w:szCs w:val="22"/>
              </w:rPr>
            </w:pPr>
            <w:r w:rsidRPr="00C20F73">
              <w:rPr>
                <w:rFonts w:asciiTheme="minorHAnsi" w:hAnsiTheme="minorHAnsi" w:cstheme="minorHAnsi"/>
                <w:b/>
                <w:color w:val="FF0000"/>
                <w:sz w:val="22"/>
                <w:szCs w:val="22"/>
              </w:rPr>
              <w:t>[Assume this will be covered by later speakers]</w:t>
            </w:r>
          </w:p>
          <w:p w:rsidR="00C20F73" w:rsidRDefault="00C20F73" w:rsidP="00E13D5D">
            <w:pPr>
              <w:rPr>
                <w:rFonts w:asciiTheme="minorHAnsi" w:hAnsiTheme="minorHAnsi" w:cstheme="minorHAnsi"/>
                <w:b/>
                <w:sz w:val="20"/>
                <w:szCs w:val="20"/>
              </w:rPr>
            </w:pPr>
          </w:p>
        </w:tc>
        <w:tc>
          <w:tcPr>
            <w:tcW w:w="7431" w:type="dxa"/>
          </w:tcPr>
          <w:p w:rsidR="00C20F73" w:rsidRPr="00C20F73" w:rsidRDefault="00C20F73" w:rsidP="0012616B">
            <w:pPr>
              <w:rPr>
                <w:rFonts w:asciiTheme="minorHAnsi" w:hAnsiTheme="minorHAnsi" w:cstheme="minorHAnsi"/>
                <w:b/>
                <w:color w:val="FF0000"/>
                <w:sz w:val="22"/>
                <w:szCs w:val="22"/>
              </w:rPr>
            </w:pPr>
            <w:r w:rsidRPr="00C20F73">
              <w:rPr>
                <w:rFonts w:asciiTheme="minorHAnsi" w:hAnsiTheme="minorHAnsi" w:cstheme="minorHAnsi"/>
                <w:b/>
                <w:color w:val="FF0000"/>
                <w:sz w:val="22"/>
                <w:szCs w:val="22"/>
              </w:rPr>
              <w:t>[Assume this will be covered by later speakers]</w:t>
            </w:r>
          </w:p>
          <w:p w:rsidR="00C20F73" w:rsidRDefault="00C20F73" w:rsidP="0012616B">
            <w:pPr>
              <w:rPr>
                <w:rFonts w:asciiTheme="minorHAnsi" w:hAnsiTheme="minorHAnsi" w:cstheme="minorHAnsi"/>
                <w:sz w:val="22"/>
                <w:szCs w:val="22"/>
              </w:rPr>
            </w:pPr>
          </w:p>
          <w:p w:rsidR="00C20F73" w:rsidRPr="00C20F73" w:rsidRDefault="00C20F73" w:rsidP="00C20F73">
            <w:pPr>
              <w:pStyle w:val="Default"/>
              <w:rPr>
                <w:i/>
                <w:sz w:val="26"/>
                <w:szCs w:val="26"/>
              </w:rPr>
            </w:pPr>
            <w:r w:rsidRPr="00C20F73">
              <w:rPr>
                <w:b/>
                <w:bCs/>
                <w:i/>
                <w:sz w:val="26"/>
                <w:szCs w:val="26"/>
              </w:rPr>
              <w:t xml:space="preserve">Stage 1 – Immediate (Year 1 and 2) </w:t>
            </w:r>
          </w:p>
          <w:p w:rsidR="00C20F73" w:rsidRPr="00C20F73" w:rsidRDefault="00C20F73" w:rsidP="00C20F73">
            <w:pPr>
              <w:pStyle w:val="Default"/>
              <w:spacing w:after="133"/>
              <w:rPr>
                <w:i/>
                <w:sz w:val="22"/>
                <w:szCs w:val="22"/>
              </w:rPr>
            </w:pPr>
            <w:r w:rsidRPr="00C20F73">
              <w:rPr>
                <w:i/>
                <w:sz w:val="22"/>
                <w:szCs w:val="22"/>
              </w:rPr>
              <w:t xml:space="preserve">1. The Victorian Government increases Housing Establishment Fund (HEF) brokerage funding across northern and western Melbourne to enable the purchase of safe and appropriate self-contained emergency accommodation as required; </w:t>
            </w:r>
          </w:p>
          <w:p w:rsidR="00C20F73" w:rsidRPr="00C20F73" w:rsidRDefault="00C20F73" w:rsidP="00C20F73">
            <w:pPr>
              <w:pStyle w:val="Default"/>
              <w:spacing w:after="133"/>
              <w:rPr>
                <w:i/>
                <w:sz w:val="22"/>
                <w:szCs w:val="22"/>
              </w:rPr>
            </w:pPr>
            <w:r w:rsidRPr="00C20F73">
              <w:rPr>
                <w:i/>
                <w:sz w:val="22"/>
                <w:szCs w:val="22"/>
              </w:rPr>
              <w:t xml:space="preserve">2. The Networks agree on an approved list of private accommodation providers for a range of cohorts and cease using providers that are considered sub-standard; </w:t>
            </w:r>
          </w:p>
          <w:p w:rsidR="00C20F73" w:rsidRPr="00C20F73" w:rsidRDefault="00C20F73" w:rsidP="00C20F73">
            <w:pPr>
              <w:pStyle w:val="Default"/>
              <w:spacing w:after="133"/>
              <w:rPr>
                <w:i/>
                <w:sz w:val="22"/>
                <w:szCs w:val="22"/>
              </w:rPr>
            </w:pPr>
            <w:r w:rsidRPr="00C20F73">
              <w:rPr>
                <w:i/>
                <w:sz w:val="22"/>
                <w:szCs w:val="22"/>
              </w:rPr>
              <w:t xml:space="preserve">3. The Victorian Government funds Crisis Accommodation Outreach Support workers at each homelessness access point in northern and western Melbourne (total of 12 FTE) to provide assistance aimed at rapidly rehousing people placed in emergency accommodation; </w:t>
            </w:r>
          </w:p>
          <w:p w:rsidR="00C20F73" w:rsidRPr="00C20F73" w:rsidRDefault="00C20F73" w:rsidP="00C20F73">
            <w:pPr>
              <w:pStyle w:val="Default"/>
              <w:rPr>
                <w:i/>
                <w:sz w:val="22"/>
                <w:szCs w:val="22"/>
              </w:rPr>
            </w:pPr>
            <w:r w:rsidRPr="00C20F73">
              <w:rPr>
                <w:i/>
                <w:sz w:val="22"/>
                <w:szCs w:val="22"/>
              </w:rPr>
              <w:t xml:space="preserve">4. The Victorian Government sets social housing growth fund targets/KPIs for people experiencing homelessness; </w:t>
            </w:r>
          </w:p>
          <w:p w:rsidR="00C20F73" w:rsidRPr="00C20F73" w:rsidRDefault="00C20F73" w:rsidP="00C20F73">
            <w:pPr>
              <w:pStyle w:val="Default"/>
              <w:rPr>
                <w:i/>
                <w:sz w:val="22"/>
                <w:szCs w:val="22"/>
              </w:rPr>
            </w:pPr>
          </w:p>
          <w:p w:rsidR="00C20F73" w:rsidRPr="00C20F73" w:rsidRDefault="00C20F73" w:rsidP="00C20F73">
            <w:pPr>
              <w:pStyle w:val="Default"/>
              <w:rPr>
                <w:i/>
                <w:sz w:val="26"/>
                <w:szCs w:val="26"/>
              </w:rPr>
            </w:pPr>
            <w:r w:rsidRPr="00C20F73">
              <w:rPr>
                <w:b/>
                <w:bCs/>
                <w:i/>
                <w:sz w:val="26"/>
                <w:szCs w:val="26"/>
              </w:rPr>
              <w:t xml:space="preserve">Stage 2 – Intermediate (Commencing immediately, completion within 3- 4 years) </w:t>
            </w:r>
          </w:p>
          <w:p w:rsidR="00C20F73" w:rsidRPr="00C20F73" w:rsidRDefault="00C20F73" w:rsidP="00C20F73">
            <w:pPr>
              <w:pStyle w:val="Default"/>
              <w:rPr>
                <w:i/>
                <w:sz w:val="22"/>
                <w:szCs w:val="22"/>
              </w:rPr>
            </w:pPr>
            <w:r w:rsidRPr="00C20F73">
              <w:rPr>
                <w:i/>
                <w:sz w:val="22"/>
                <w:szCs w:val="22"/>
              </w:rPr>
              <w:t>5. The Victorian and Commonwealth Governments, in partnership, construct a variety of secure, self-contained, temporary accommodation options for individuals and families as a safe alternative to existing motels and rooming houses</w:t>
            </w:r>
            <w:r w:rsidRPr="00C20F73">
              <w:rPr>
                <w:i/>
                <w:sz w:val="13"/>
                <w:szCs w:val="13"/>
              </w:rPr>
              <w:t>5</w:t>
            </w:r>
            <w:r w:rsidRPr="00C20F73">
              <w:rPr>
                <w:i/>
                <w:sz w:val="22"/>
                <w:szCs w:val="22"/>
              </w:rPr>
              <w:t xml:space="preserve">; </w:t>
            </w:r>
          </w:p>
          <w:p w:rsidR="00C20F73" w:rsidRPr="00C20F73" w:rsidRDefault="00C20F73" w:rsidP="00C20F73">
            <w:pPr>
              <w:pStyle w:val="Default"/>
              <w:rPr>
                <w:i/>
                <w:sz w:val="22"/>
                <w:szCs w:val="22"/>
              </w:rPr>
            </w:pPr>
          </w:p>
          <w:p w:rsidR="00C20F73" w:rsidRPr="00C20F73" w:rsidRDefault="00C20F73" w:rsidP="00C20F73">
            <w:pPr>
              <w:pStyle w:val="Default"/>
              <w:rPr>
                <w:i/>
                <w:sz w:val="26"/>
                <w:szCs w:val="26"/>
              </w:rPr>
            </w:pPr>
            <w:r w:rsidRPr="00C20F73">
              <w:rPr>
                <w:b/>
                <w:bCs/>
                <w:i/>
                <w:sz w:val="26"/>
                <w:szCs w:val="26"/>
              </w:rPr>
              <w:t xml:space="preserve">Stage 3 – Long Term (Commencing immediately, completion within 5 years) </w:t>
            </w:r>
          </w:p>
          <w:p w:rsidR="00C20F73" w:rsidRPr="00C20F73" w:rsidRDefault="00C20F73" w:rsidP="00C20F73">
            <w:pPr>
              <w:pStyle w:val="Default"/>
              <w:rPr>
                <w:i/>
                <w:sz w:val="22"/>
                <w:szCs w:val="22"/>
              </w:rPr>
            </w:pPr>
            <w:r w:rsidRPr="00C20F73">
              <w:rPr>
                <w:i/>
                <w:sz w:val="22"/>
                <w:szCs w:val="22"/>
              </w:rPr>
              <w:t xml:space="preserve">6. In line with the </w:t>
            </w:r>
            <w:r w:rsidRPr="00C20F73">
              <w:rPr>
                <w:i/>
                <w:iCs/>
                <w:sz w:val="22"/>
                <w:szCs w:val="22"/>
              </w:rPr>
              <w:t>Everybody’s Home campaign</w:t>
            </w:r>
            <w:r w:rsidRPr="00C20F73">
              <w:rPr>
                <w:i/>
                <w:sz w:val="13"/>
                <w:szCs w:val="13"/>
              </w:rPr>
              <w:t>6</w:t>
            </w:r>
            <w:r w:rsidRPr="00C20F73">
              <w:rPr>
                <w:i/>
                <w:sz w:val="22"/>
                <w:szCs w:val="22"/>
              </w:rPr>
              <w:t xml:space="preserve">, the Victorian and Commonwealth Governments, in partnership, construct sufficient social housing to enable rapid access to a ‘Housing First’ model of housing and support that eliminates reliance on private motels and rooming houses for emergency accommodation. </w:t>
            </w:r>
          </w:p>
          <w:p w:rsidR="00C20F73" w:rsidRDefault="00C20F73" w:rsidP="0012616B">
            <w:pPr>
              <w:rPr>
                <w:rFonts w:asciiTheme="minorHAnsi" w:hAnsiTheme="minorHAnsi" w:cstheme="minorHAnsi"/>
                <w:sz w:val="22"/>
                <w:szCs w:val="22"/>
              </w:rPr>
            </w:pPr>
            <w:r>
              <w:rPr>
                <w:rFonts w:asciiTheme="minorHAnsi" w:hAnsiTheme="minorHAnsi" w:cstheme="minorHAnsi"/>
                <w:sz w:val="22"/>
                <w:szCs w:val="22"/>
              </w:rPr>
              <w:t xml:space="preserve"> </w:t>
            </w:r>
          </w:p>
        </w:tc>
      </w:tr>
    </w:tbl>
    <w:p w:rsidR="0006129C" w:rsidRPr="00E13D5D" w:rsidRDefault="0006129C" w:rsidP="00E13D5D">
      <w:pPr>
        <w:rPr>
          <w:rFonts w:asciiTheme="minorHAnsi" w:hAnsiTheme="minorHAnsi" w:cstheme="minorHAnsi"/>
          <w:b/>
          <w:sz w:val="22"/>
          <w:szCs w:val="22"/>
        </w:rPr>
      </w:pPr>
    </w:p>
    <w:p w:rsidR="00E13D5D" w:rsidRPr="00E13D5D" w:rsidRDefault="00E13D5D" w:rsidP="00E13D5D">
      <w:pPr>
        <w:rPr>
          <w:rFonts w:asciiTheme="minorHAnsi" w:hAnsiTheme="minorHAnsi" w:cstheme="minorHAnsi"/>
          <w:sz w:val="22"/>
          <w:szCs w:val="22"/>
        </w:rPr>
      </w:pPr>
    </w:p>
    <w:sectPr w:rsidR="00E13D5D" w:rsidRPr="00E13D5D" w:rsidSect="003578DC">
      <w:footerReference w:type="default" r:id="rId9"/>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346" w:rsidRDefault="00545346" w:rsidP="00545346">
      <w:r>
        <w:separator/>
      </w:r>
    </w:p>
  </w:endnote>
  <w:endnote w:type="continuationSeparator" w:id="0">
    <w:p w:rsidR="00545346" w:rsidRDefault="00545346" w:rsidP="0054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125866"/>
      <w:docPartObj>
        <w:docPartGallery w:val="Page Numbers (Bottom of Page)"/>
        <w:docPartUnique/>
      </w:docPartObj>
    </w:sdtPr>
    <w:sdtEndPr/>
    <w:sdtContent>
      <w:sdt>
        <w:sdtPr>
          <w:id w:val="-1705238520"/>
          <w:docPartObj>
            <w:docPartGallery w:val="Page Numbers (Top of Page)"/>
            <w:docPartUnique/>
          </w:docPartObj>
        </w:sdtPr>
        <w:sdtEndPr/>
        <w:sdtContent>
          <w:p w:rsidR="00545346" w:rsidRDefault="00545346">
            <w:pPr>
              <w:pStyle w:val="Footer"/>
            </w:pPr>
            <w:r>
              <w:t xml:space="preserve">Page </w:t>
            </w:r>
            <w:r>
              <w:rPr>
                <w:b/>
                <w:bCs/>
              </w:rPr>
              <w:fldChar w:fldCharType="begin"/>
            </w:r>
            <w:r>
              <w:rPr>
                <w:b/>
                <w:bCs/>
              </w:rPr>
              <w:instrText xml:space="preserve"> PAGE </w:instrText>
            </w:r>
            <w:r>
              <w:rPr>
                <w:b/>
                <w:bCs/>
              </w:rPr>
              <w:fldChar w:fldCharType="separate"/>
            </w:r>
            <w:r w:rsidR="00EC716D">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EC716D">
              <w:rPr>
                <w:b/>
                <w:bCs/>
                <w:noProof/>
              </w:rPr>
              <w:t>7</w:t>
            </w:r>
            <w:r>
              <w:rPr>
                <w:b/>
                <w:bCs/>
              </w:rPr>
              <w:fldChar w:fldCharType="end"/>
            </w:r>
          </w:p>
        </w:sdtContent>
      </w:sdt>
    </w:sdtContent>
  </w:sdt>
  <w:p w:rsidR="00545346" w:rsidRDefault="0054534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346" w:rsidRDefault="00545346" w:rsidP="00545346">
      <w:r>
        <w:separator/>
      </w:r>
    </w:p>
  </w:footnote>
  <w:footnote w:type="continuationSeparator" w:id="0">
    <w:p w:rsidR="00545346" w:rsidRDefault="00545346" w:rsidP="00545346">
      <w:r>
        <w:continuationSeparator/>
      </w:r>
    </w:p>
  </w:footnote>
  <w:footnote w:id="1">
    <w:p w:rsidR="002872A6" w:rsidRDefault="002872A6">
      <w:pPr>
        <w:pStyle w:val="FootnoteText"/>
      </w:pPr>
      <w:r>
        <w:rPr>
          <w:rStyle w:val="FootnoteReference"/>
        </w:rPr>
        <w:footnoteRef/>
      </w:r>
      <w:r>
        <w:t xml:space="preserve"> </w:t>
      </w:r>
      <w:r>
        <w:rPr>
          <w:rFonts w:asciiTheme="minorHAnsi" w:hAnsiTheme="minorHAnsi" w:cstheme="minorHAnsi"/>
          <w:sz w:val="22"/>
          <w:szCs w:val="22"/>
        </w:rPr>
        <w:t>37% of that 116,000</w:t>
      </w:r>
    </w:p>
  </w:footnote>
  <w:footnote w:id="2">
    <w:p w:rsidR="00C55A53" w:rsidRDefault="00C55A53">
      <w:pPr>
        <w:pStyle w:val="FootnoteText"/>
      </w:pPr>
      <w:r>
        <w:rPr>
          <w:rStyle w:val="FootnoteReference"/>
        </w:rPr>
        <w:footnoteRef/>
      </w:r>
      <w:r>
        <w:t xml:space="preserve"> </w:t>
      </w:r>
      <w:r>
        <w:rPr>
          <w:rFonts w:asciiTheme="minorHAnsi" w:hAnsiTheme="minorHAnsi" w:cstheme="minorHAnsi"/>
          <w:sz w:val="22"/>
          <w:szCs w:val="22"/>
        </w:rPr>
        <w:t>Chris Chamberlain’s 2012 research</w:t>
      </w:r>
    </w:p>
  </w:footnote>
  <w:footnote w:id="3">
    <w:p w:rsidR="009E50AA" w:rsidRPr="009E50AA" w:rsidRDefault="009E50AA" w:rsidP="009E50AA">
      <w:pPr>
        <w:rPr>
          <w:rFonts w:asciiTheme="minorHAnsi" w:hAnsiTheme="minorHAnsi" w:cstheme="minorHAnsi"/>
          <w:sz w:val="20"/>
          <w:szCs w:val="20"/>
        </w:rPr>
      </w:pPr>
      <w:r>
        <w:rPr>
          <w:rStyle w:val="FootnoteReference"/>
        </w:rPr>
        <w:footnoteRef/>
      </w:r>
      <w:r>
        <w:t xml:space="preserve"> </w:t>
      </w:r>
      <w:r>
        <w:rPr>
          <w:rFonts w:asciiTheme="minorHAnsi" w:hAnsiTheme="minorHAnsi" w:cstheme="minorHAnsi"/>
          <w:sz w:val="20"/>
          <w:szCs w:val="20"/>
        </w:rPr>
        <w:t xml:space="preserve">Cost: </w:t>
      </w:r>
      <w:r w:rsidRPr="009E50AA">
        <w:rPr>
          <w:rFonts w:asciiTheme="minorHAnsi" w:hAnsiTheme="minorHAnsi" w:cstheme="minorHAnsi"/>
          <w:sz w:val="20"/>
          <w:szCs w:val="20"/>
        </w:rPr>
        <w:t>if the sector puts someone in there it is too expensive to keep up beyond a few weeks at most</w:t>
      </w:r>
    </w:p>
    <w:p w:rsidR="009E50AA" w:rsidRPr="009E50AA" w:rsidRDefault="009E50AA" w:rsidP="009E50AA">
      <w:pPr>
        <w:rPr>
          <w:rFonts w:asciiTheme="minorHAnsi" w:hAnsiTheme="minorHAnsi" w:cstheme="minorHAnsi"/>
          <w:sz w:val="20"/>
          <w:szCs w:val="20"/>
        </w:rPr>
      </w:pPr>
      <w:r>
        <w:rPr>
          <w:rFonts w:asciiTheme="minorHAnsi" w:hAnsiTheme="minorHAnsi" w:cstheme="minorHAnsi"/>
          <w:sz w:val="20"/>
          <w:szCs w:val="20"/>
        </w:rPr>
        <w:t xml:space="preserve">Amenity: </w:t>
      </w:r>
      <w:r w:rsidRPr="009E50AA">
        <w:rPr>
          <w:rFonts w:asciiTheme="minorHAnsi" w:hAnsiTheme="minorHAnsi" w:cstheme="minorHAnsi"/>
          <w:sz w:val="20"/>
          <w:szCs w:val="20"/>
        </w:rPr>
        <w:t>no cooking facilities meaning people are reliant on take-away food or soup vans; there are no recreation facilities so children are cooped up all day with nothing to do and nowhere to go</w:t>
      </w:r>
    </w:p>
    <w:p w:rsidR="009E50AA" w:rsidRDefault="009E50AA">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4A05"/>
    <w:multiLevelType w:val="hybridMultilevel"/>
    <w:tmpl w:val="DA885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893B11"/>
    <w:multiLevelType w:val="hybridMultilevel"/>
    <w:tmpl w:val="8E225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B4111D"/>
    <w:multiLevelType w:val="hybridMultilevel"/>
    <w:tmpl w:val="618EF8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310D61"/>
    <w:multiLevelType w:val="hybridMultilevel"/>
    <w:tmpl w:val="7D083A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1443BD3"/>
    <w:multiLevelType w:val="hybridMultilevel"/>
    <w:tmpl w:val="81D64E1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C786C6C"/>
    <w:multiLevelType w:val="hybridMultilevel"/>
    <w:tmpl w:val="596E6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D453C8E"/>
    <w:multiLevelType w:val="hybridMultilevel"/>
    <w:tmpl w:val="8FD45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ED82E88"/>
    <w:multiLevelType w:val="hybridMultilevel"/>
    <w:tmpl w:val="2DA0D3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7"/>
  </w:num>
  <w:num w:numId="6">
    <w:abstractNumId w:val="5"/>
  </w:num>
  <w:num w:numId="7">
    <w:abstractNumId w:val="1"/>
  </w:num>
  <w:num w:numId="8">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ah Langmore">
    <w15:presenceInfo w15:providerId="AD" w15:userId="S-1-5-21-2326324420-3262948905-3200826247-12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awMDc1sTCzMDYxMjVV0lEKTi0uzszPAykwrQUAHuRMyywAAAA="/>
  </w:docVars>
  <w:rsids>
    <w:rsidRoot w:val="00E13D5D"/>
    <w:rsid w:val="00016B0B"/>
    <w:rsid w:val="00041C0F"/>
    <w:rsid w:val="00045A8D"/>
    <w:rsid w:val="0006129C"/>
    <w:rsid w:val="000A7729"/>
    <w:rsid w:val="00106BC4"/>
    <w:rsid w:val="0012616B"/>
    <w:rsid w:val="00127D17"/>
    <w:rsid w:val="001808C4"/>
    <w:rsid w:val="00185CD0"/>
    <w:rsid w:val="00187649"/>
    <w:rsid w:val="0019685B"/>
    <w:rsid w:val="001E01B4"/>
    <w:rsid w:val="002052DF"/>
    <w:rsid w:val="0021106B"/>
    <w:rsid w:val="0022453F"/>
    <w:rsid w:val="00252237"/>
    <w:rsid w:val="00255775"/>
    <w:rsid w:val="0026357D"/>
    <w:rsid w:val="002872A6"/>
    <w:rsid w:val="002931AF"/>
    <w:rsid w:val="002B68E6"/>
    <w:rsid w:val="00300DFB"/>
    <w:rsid w:val="003560E0"/>
    <w:rsid w:val="003578DC"/>
    <w:rsid w:val="00361C83"/>
    <w:rsid w:val="003728BC"/>
    <w:rsid w:val="003C13FA"/>
    <w:rsid w:val="003D3B6C"/>
    <w:rsid w:val="00403517"/>
    <w:rsid w:val="00422074"/>
    <w:rsid w:val="00430255"/>
    <w:rsid w:val="00431C0E"/>
    <w:rsid w:val="00465106"/>
    <w:rsid w:val="005146C8"/>
    <w:rsid w:val="00545346"/>
    <w:rsid w:val="005548FC"/>
    <w:rsid w:val="00563384"/>
    <w:rsid w:val="00574D0B"/>
    <w:rsid w:val="00582F57"/>
    <w:rsid w:val="005B6DCA"/>
    <w:rsid w:val="005F402B"/>
    <w:rsid w:val="00601DCF"/>
    <w:rsid w:val="006363AE"/>
    <w:rsid w:val="00647666"/>
    <w:rsid w:val="00684210"/>
    <w:rsid w:val="00695425"/>
    <w:rsid w:val="006B44BC"/>
    <w:rsid w:val="006D5E0C"/>
    <w:rsid w:val="0070670A"/>
    <w:rsid w:val="00751811"/>
    <w:rsid w:val="007655CF"/>
    <w:rsid w:val="007714C2"/>
    <w:rsid w:val="007A05EB"/>
    <w:rsid w:val="007B3829"/>
    <w:rsid w:val="007C0B3B"/>
    <w:rsid w:val="007C4DF2"/>
    <w:rsid w:val="00812E84"/>
    <w:rsid w:val="00814719"/>
    <w:rsid w:val="008579AA"/>
    <w:rsid w:val="00864969"/>
    <w:rsid w:val="00873950"/>
    <w:rsid w:val="008C3A01"/>
    <w:rsid w:val="008F224A"/>
    <w:rsid w:val="00901D01"/>
    <w:rsid w:val="0090667C"/>
    <w:rsid w:val="00932F4B"/>
    <w:rsid w:val="00946FA3"/>
    <w:rsid w:val="009A02A5"/>
    <w:rsid w:val="009A6BF2"/>
    <w:rsid w:val="009D6DCF"/>
    <w:rsid w:val="009E50AA"/>
    <w:rsid w:val="00A057D9"/>
    <w:rsid w:val="00A5712B"/>
    <w:rsid w:val="00AE7DEF"/>
    <w:rsid w:val="00B51EF4"/>
    <w:rsid w:val="00B73CB2"/>
    <w:rsid w:val="00B852C9"/>
    <w:rsid w:val="00C20F73"/>
    <w:rsid w:val="00C55A53"/>
    <w:rsid w:val="00C730CA"/>
    <w:rsid w:val="00C776E2"/>
    <w:rsid w:val="00CB2B92"/>
    <w:rsid w:val="00CC5D76"/>
    <w:rsid w:val="00D41E95"/>
    <w:rsid w:val="00D7283B"/>
    <w:rsid w:val="00D90B7F"/>
    <w:rsid w:val="00D933F9"/>
    <w:rsid w:val="00D95715"/>
    <w:rsid w:val="00DA5CA7"/>
    <w:rsid w:val="00DD6740"/>
    <w:rsid w:val="00DE6276"/>
    <w:rsid w:val="00E13D5D"/>
    <w:rsid w:val="00E9315A"/>
    <w:rsid w:val="00EB4829"/>
    <w:rsid w:val="00EC716D"/>
    <w:rsid w:val="00EF724C"/>
    <w:rsid w:val="00F001A9"/>
    <w:rsid w:val="00F34574"/>
    <w:rsid w:val="00F43C44"/>
    <w:rsid w:val="00F47633"/>
    <w:rsid w:val="00F51DAC"/>
    <w:rsid w:val="00F92614"/>
    <w:rsid w:val="00FA4428"/>
    <w:rsid w:val="00FE3D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71F82"/>
  <w15:chartTrackingRefBased/>
  <w15:docId w15:val="{1F809A73-E2B1-4DCC-876F-DBABD8524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D5D"/>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1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7649"/>
    <w:pPr>
      <w:ind w:left="720"/>
      <w:contextualSpacing/>
    </w:pPr>
  </w:style>
  <w:style w:type="character" w:styleId="Hyperlink">
    <w:name w:val="Hyperlink"/>
    <w:basedOn w:val="DefaultParagraphFont"/>
    <w:uiPriority w:val="99"/>
    <w:unhideWhenUsed/>
    <w:rsid w:val="0012616B"/>
    <w:rPr>
      <w:color w:val="0563C1" w:themeColor="hyperlink"/>
      <w:u w:val="single"/>
    </w:rPr>
  </w:style>
  <w:style w:type="paragraph" w:customStyle="1" w:styleId="Default">
    <w:name w:val="Default"/>
    <w:rsid w:val="00C20F73"/>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B2B92"/>
    <w:rPr>
      <w:color w:val="954F72" w:themeColor="followedHyperlink"/>
      <w:u w:val="single"/>
    </w:rPr>
  </w:style>
  <w:style w:type="paragraph" w:styleId="Header">
    <w:name w:val="header"/>
    <w:basedOn w:val="Normal"/>
    <w:link w:val="HeaderChar"/>
    <w:uiPriority w:val="99"/>
    <w:unhideWhenUsed/>
    <w:rsid w:val="00545346"/>
    <w:pPr>
      <w:tabs>
        <w:tab w:val="center" w:pos="4513"/>
        <w:tab w:val="right" w:pos="9026"/>
      </w:tabs>
    </w:pPr>
  </w:style>
  <w:style w:type="character" w:customStyle="1" w:styleId="HeaderChar">
    <w:name w:val="Header Char"/>
    <w:basedOn w:val="DefaultParagraphFont"/>
    <w:link w:val="Header"/>
    <w:uiPriority w:val="99"/>
    <w:rsid w:val="00545346"/>
    <w:rPr>
      <w:rFonts w:ascii="Times New Roman" w:hAnsi="Times New Roman" w:cs="Times New Roman"/>
      <w:sz w:val="24"/>
      <w:szCs w:val="24"/>
      <w:lang w:eastAsia="en-AU"/>
    </w:rPr>
  </w:style>
  <w:style w:type="paragraph" w:styleId="Footer">
    <w:name w:val="footer"/>
    <w:basedOn w:val="Normal"/>
    <w:link w:val="FooterChar"/>
    <w:uiPriority w:val="99"/>
    <w:unhideWhenUsed/>
    <w:rsid w:val="00545346"/>
    <w:pPr>
      <w:tabs>
        <w:tab w:val="center" w:pos="4513"/>
        <w:tab w:val="right" w:pos="9026"/>
      </w:tabs>
    </w:pPr>
  </w:style>
  <w:style w:type="character" w:customStyle="1" w:styleId="FooterChar">
    <w:name w:val="Footer Char"/>
    <w:basedOn w:val="DefaultParagraphFont"/>
    <w:link w:val="Footer"/>
    <w:uiPriority w:val="99"/>
    <w:rsid w:val="00545346"/>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5453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346"/>
    <w:rPr>
      <w:rFonts w:ascii="Segoe UI" w:hAnsi="Segoe UI" w:cs="Segoe UI"/>
      <w:sz w:val="18"/>
      <w:szCs w:val="18"/>
      <w:lang w:eastAsia="en-AU"/>
    </w:rPr>
  </w:style>
  <w:style w:type="paragraph" w:styleId="FootnoteText">
    <w:name w:val="footnote text"/>
    <w:basedOn w:val="Normal"/>
    <w:link w:val="FootnoteTextChar"/>
    <w:uiPriority w:val="99"/>
    <w:semiHidden/>
    <w:unhideWhenUsed/>
    <w:rsid w:val="002872A6"/>
    <w:rPr>
      <w:sz w:val="20"/>
      <w:szCs w:val="20"/>
    </w:rPr>
  </w:style>
  <w:style w:type="character" w:customStyle="1" w:styleId="FootnoteTextChar">
    <w:name w:val="Footnote Text Char"/>
    <w:basedOn w:val="DefaultParagraphFont"/>
    <w:link w:val="FootnoteText"/>
    <w:uiPriority w:val="99"/>
    <w:semiHidden/>
    <w:rsid w:val="002872A6"/>
    <w:rPr>
      <w:rFonts w:ascii="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2872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479978">
      <w:bodyDiv w:val="1"/>
      <w:marLeft w:val="0"/>
      <w:marRight w:val="0"/>
      <w:marTop w:val="0"/>
      <w:marBottom w:val="0"/>
      <w:divBdr>
        <w:top w:val="none" w:sz="0" w:space="0" w:color="auto"/>
        <w:left w:val="none" w:sz="0" w:space="0" w:color="auto"/>
        <w:bottom w:val="none" w:sz="0" w:space="0" w:color="auto"/>
        <w:right w:val="none" w:sz="0" w:space="0" w:color="auto"/>
      </w:divBdr>
    </w:div>
    <w:div w:id="206972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E70DE00FA9B1546AAC5B6134CE1800D" ma:contentTypeVersion="12" ma:contentTypeDescription="Create a new document." ma:contentTypeScope="" ma:versionID="3698cabaa42329d364eb33f81b36c877">
  <xsd:schema xmlns:xsd="http://www.w3.org/2001/XMLSchema" xmlns:xs="http://www.w3.org/2001/XMLSchema" xmlns:p="http://schemas.microsoft.com/office/2006/metadata/properties" xmlns:ns2="b8428449-22d4-42b1-9878-76057358c6ee" xmlns:ns3="9c3fcbb7-6753-44f7-bc38-22828efa9977" targetNamespace="http://schemas.microsoft.com/office/2006/metadata/properties" ma:root="true" ma:fieldsID="e73983aa48b96287622a26d6efc4ce46" ns2:_="" ns3:_="">
    <xsd:import namespace="b8428449-22d4-42b1-9878-76057358c6ee"/>
    <xsd:import namespace="9c3fcbb7-6753-44f7-bc38-22828efa99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28449-22d4-42b1-9878-76057358c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3fcbb7-6753-44f7-bc38-22828efa997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617710-666E-4E81-A948-CEAC7082BFB2}">
  <ds:schemaRefs>
    <ds:schemaRef ds:uri="http://schemas.openxmlformats.org/officeDocument/2006/bibliography"/>
  </ds:schemaRefs>
</ds:datastoreItem>
</file>

<file path=customXml/itemProps2.xml><?xml version="1.0" encoding="utf-8"?>
<ds:datastoreItem xmlns:ds="http://schemas.openxmlformats.org/officeDocument/2006/customXml" ds:itemID="{90B0C79B-5D9D-4022-B433-0EC2F0321E95}"/>
</file>

<file path=customXml/itemProps3.xml><?xml version="1.0" encoding="utf-8"?>
<ds:datastoreItem xmlns:ds="http://schemas.openxmlformats.org/officeDocument/2006/customXml" ds:itemID="{E8D00CA4-608F-47F4-8801-68F1357BAA37}"/>
</file>

<file path=customXml/itemProps4.xml><?xml version="1.0" encoding="utf-8"?>
<ds:datastoreItem xmlns:ds="http://schemas.openxmlformats.org/officeDocument/2006/customXml" ds:itemID="{C163CEE0-3CEC-4FC0-9E77-53BF3BDDFA0A}"/>
</file>

<file path=docProps/app.xml><?xml version="1.0" encoding="utf-8"?>
<Properties xmlns="http://schemas.openxmlformats.org/officeDocument/2006/extended-properties" xmlns:vt="http://schemas.openxmlformats.org/officeDocument/2006/docPropsVTypes">
  <Template>Normal</Template>
  <TotalTime>20</TotalTime>
  <Pages>7</Pages>
  <Words>2433</Words>
  <Characters>13872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Hanover Welfare Services</Company>
  <LinksUpToDate>false</LinksUpToDate>
  <CharactersWithSpaces>16273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Hatvani</dc:creator>
  <cp:keywords/>
  <dc:description/>
  <cp:lastModifiedBy>Sarah Langmore</cp:lastModifiedBy>
  <cp:revision>4</cp:revision>
  <cp:lastPrinted>2019-02-13T22:14:00Z</cp:lastPrinted>
  <dcterms:created xsi:type="dcterms:W3CDTF">2019-02-13T23:53:00Z</dcterms:created>
  <dcterms:modified xsi:type="dcterms:W3CDTF">2019-02-14T00:14:00Z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0x010100AE70DE00FA9B1546AAC5B6134CE1800D</vt:lpwstr>
  </property>
  <property fmtid="{D5CDD505-2E9C-101B-9397-08002B2CF9AE}" pid="3" name="Order">
    <vt:r8>3038800</vt:r8>
  </property>
</Properties>
</file>